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DD00" w14:textId="0CE018E9" w:rsidR="00F9767C" w:rsidRPr="00F9767C" w:rsidRDefault="00C343F4" w:rsidP="00A039C6">
      <w:pPr>
        <w:jc w:val="center"/>
        <w:rPr>
          <w:b/>
          <w:sz w:val="21"/>
          <w:szCs w:val="21"/>
        </w:rPr>
      </w:pPr>
      <w:r w:rsidRPr="00F9767C">
        <w:rPr>
          <w:b/>
          <w:sz w:val="21"/>
          <w:szCs w:val="21"/>
        </w:rPr>
        <w:t>Д</w:t>
      </w:r>
      <w:r w:rsidR="00223070" w:rsidRPr="00F9767C">
        <w:rPr>
          <w:b/>
          <w:sz w:val="21"/>
          <w:szCs w:val="21"/>
        </w:rPr>
        <w:t>ОГОВОР</w:t>
      </w:r>
      <w:r w:rsidRPr="00F9767C">
        <w:rPr>
          <w:b/>
          <w:sz w:val="21"/>
          <w:szCs w:val="21"/>
        </w:rPr>
        <w:t xml:space="preserve"> № _____/202</w:t>
      </w:r>
      <w:r w:rsidR="00501DE3" w:rsidRPr="00F9767C">
        <w:rPr>
          <w:b/>
          <w:sz w:val="21"/>
          <w:szCs w:val="21"/>
        </w:rPr>
        <w:t>_</w:t>
      </w:r>
      <w:r w:rsidRPr="00F9767C">
        <w:rPr>
          <w:b/>
          <w:sz w:val="21"/>
          <w:szCs w:val="21"/>
        </w:rPr>
        <w:t xml:space="preserve"> </w:t>
      </w:r>
    </w:p>
    <w:p w14:paraId="2B955FFE" w14:textId="78D64CD7" w:rsidR="00B12A6F" w:rsidRPr="00F9767C" w:rsidRDefault="00C343F4" w:rsidP="00A039C6">
      <w:pPr>
        <w:jc w:val="center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возмездного оказания услуг</w:t>
      </w:r>
    </w:p>
    <w:p w14:paraId="1C905074" w14:textId="77777777" w:rsidR="00B12A6F" w:rsidRPr="00F9767C" w:rsidRDefault="00B12A6F" w:rsidP="00A039C6">
      <w:pPr>
        <w:jc w:val="right"/>
        <w:rPr>
          <w:bCs/>
          <w:sz w:val="21"/>
          <w:szCs w:val="21"/>
        </w:rPr>
      </w:pPr>
    </w:p>
    <w:p w14:paraId="676B44AC" w14:textId="2E417222" w:rsidR="00B12A6F" w:rsidRPr="00F9767C" w:rsidRDefault="00C343F4" w:rsidP="00A039C6">
      <w:pPr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г. Тюмень                                                                                                                                «__» __________ 202</w:t>
      </w:r>
      <w:r w:rsidR="00501DE3" w:rsidRPr="00F9767C">
        <w:rPr>
          <w:bCs/>
          <w:sz w:val="21"/>
          <w:szCs w:val="21"/>
        </w:rPr>
        <w:t>_</w:t>
      </w:r>
      <w:r w:rsidRPr="00F9767C">
        <w:rPr>
          <w:bCs/>
          <w:sz w:val="21"/>
          <w:szCs w:val="21"/>
        </w:rPr>
        <w:t xml:space="preserve"> г.</w:t>
      </w:r>
    </w:p>
    <w:p w14:paraId="19366A78" w14:textId="77777777" w:rsidR="00B12A6F" w:rsidRPr="00F9767C" w:rsidRDefault="00B12A6F" w:rsidP="00A039C6">
      <w:pPr>
        <w:rPr>
          <w:bCs/>
          <w:sz w:val="21"/>
          <w:szCs w:val="21"/>
        </w:rPr>
      </w:pPr>
    </w:p>
    <w:p w14:paraId="00536D18" w14:textId="1FC45021" w:rsidR="00F9767C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Общество с ограниченной ответственностью «Специализированный застройщик «Че</w:t>
      </w:r>
      <w:r w:rsidR="007C1C89" w:rsidRPr="00F9767C">
        <w:rPr>
          <w:bCs/>
          <w:sz w:val="21"/>
          <w:szCs w:val="21"/>
        </w:rPr>
        <w:t>тверты</w:t>
      </w:r>
      <w:r w:rsidRPr="00F9767C">
        <w:rPr>
          <w:bCs/>
          <w:sz w:val="21"/>
          <w:szCs w:val="21"/>
        </w:rPr>
        <w:t>й</w:t>
      </w:r>
      <w:r w:rsidR="007C1C89" w:rsidRPr="00F9767C">
        <w:rPr>
          <w:bCs/>
          <w:sz w:val="21"/>
          <w:szCs w:val="21"/>
        </w:rPr>
        <w:t xml:space="preserve"> квартал</w:t>
      </w:r>
      <w:r w:rsidRPr="00F9767C">
        <w:rPr>
          <w:bCs/>
          <w:color w:val="000000"/>
          <w:sz w:val="21"/>
          <w:szCs w:val="21"/>
        </w:rPr>
        <w:t>»</w:t>
      </w:r>
      <w:r w:rsidR="00F9767C" w:rsidRPr="00F9767C">
        <w:rPr>
          <w:bCs/>
          <w:color w:val="000000"/>
          <w:sz w:val="21"/>
          <w:szCs w:val="21"/>
        </w:rPr>
        <w:t xml:space="preserve"> (ИНН 7203334019)</w:t>
      </w:r>
      <w:r w:rsidRPr="00F9767C">
        <w:rPr>
          <w:bCs/>
          <w:sz w:val="21"/>
          <w:szCs w:val="21"/>
        </w:rPr>
        <w:t xml:space="preserve">, именуемое в дальнейшем «Заказчик», в лице директора Ведерникова Артёма Владимировича, действующего на основании Устава, с одной стороны, и </w:t>
      </w:r>
    </w:p>
    <w:p w14:paraId="579F2FA5" w14:textId="796B6EB2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_______________________________________________</w:t>
      </w:r>
      <w:r w:rsidR="00F9767C" w:rsidRPr="00F9767C">
        <w:rPr>
          <w:bCs/>
          <w:sz w:val="21"/>
          <w:szCs w:val="21"/>
        </w:rPr>
        <w:t>(ИНН              )</w:t>
      </w:r>
      <w:r w:rsidRPr="00F9767C">
        <w:rPr>
          <w:bCs/>
          <w:sz w:val="21"/>
          <w:szCs w:val="21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 w14:paraId="10F3B3AC" w14:textId="77777777" w:rsidR="00B12A6F" w:rsidRPr="00F9767C" w:rsidRDefault="00B12A6F" w:rsidP="00A039C6">
      <w:pPr>
        <w:jc w:val="both"/>
        <w:rPr>
          <w:bCs/>
          <w:sz w:val="21"/>
          <w:szCs w:val="21"/>
        </w:rPr>
      </w:pPr>
    </w:p>
    <w:p w14:paraId="70408215" w14:textId="77777777" w:rsidR="00B12A6F" w:rsidRPr="00F9767C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ПРЕДМЕТ ДОГОВОРА</w:t>
      </w:r>
    </w:p>
    <w:p w14:paraId="75CB4D19" w14:textId="00C9B20D" w:rsidR="00B12A6F" w:rsidRPr="00F9767C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F9767C">
        <w:rPr>
          <w:bCs/>
          <w:sz w:val="21"/>
          <w:szCs w:val="21"/>
        </w:rPr>
        <w:t>ы</w:t>
      </w:r>
      <w:r w:rsidRPr="00F9767C">
        <w:rPr>
          <w:bCs/>
          <w:sz w:val="21"/>
          <w:szCs w:val="21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</w:p>
    <w:p w14:paraId="1359A076" w14:textId="590551AA" w:rsidR="00B12A6F" w:rsidRPr="00F9767C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Цены на Объекты недвижимости размещаются Заказчиком на сайте </w:t>
      </w:r>
      <w:ins w:id="0" w:author="Пользователь" w:date="2024-10-15T10:59:00Z">
        <w:r w:rsidR="005D24F9" w:rsidRPr="00F9767C">
          <w:rPr>
            <w:bCs/>
            <w:sz w:val="21"/>
            <w:szCs w:val="21"/>
          </w:rPr>
          <w:fldChar w:fldCharType="begin"/>
        </w:r>
        <w:r w:rsidR="005D24F9" w:rsidRPr="00F9767C">
          <w:rPr>
            <w:bCs/>
            <w:sz w:val="21"/>
            <w:szCs w:val="21"/>
          </w:rPr>
          <w:instrText>HYPERLINK "https://b-72.ru/"</w:instrText>
        </w:r>
        <w:r w:rsidR="005D24F9" w:rsidRPr="00F9767C">
          <w:rPr>
            <w:bCs/>
            <w:sz w:val="21"/>
            <w:szCs w:val="21"/>
          </w:rPr>
          <w:fldChar w:fldCharType="separate"/>
        </w:r>
        <w:r w:rsidR="005D24F9" w:rsidRPr="00F9767C">
          <w:rPr>
            <w:rStyle w:val="a6"/>
            <w:bCs/>
            <w:color w:val="auto"/>
            <w:sz w:val="21"/>
            <w:szCs w:val="21"/>
            <w:u w:val="none"/>
          </w:rPr>
          <w:t>https://b-72.ru/</w:t>
        </w:r>
        <w:r w:rsidR="005D24F9" w:rsidRPr="00F9767C">
          <w:rPr>
            <w:bCs/>
            <w:sz w:val="21"/>
            <w:szCs w:val="21"/>
          </w:rPr>
          <w:fldChar w:fldCharType="end"/>
        </w:r>
      </w:ins>
      <w:r w:rsidR="005D24F9" w:rsidRPr="00F9767C">
        <w:rPr>
          <w:bCs/>
          <w:sz w:val="21"/>
          <w:szCs w:val="21"/>
        </w:rPr>
        <w:t>.</w:t>
      </w:r>
    </w:p>
    <w:p w14:paraId="1CD5C0E1" w14:textId="77777777" w:rsidR="00F9767C" w:rsidRPr="00F9767C" w:rsidRDefault="00F9767C" w:rsidP="00F9767C">
      <w:pPr>
        <w:numPr>
          <w:ilvl w:val="1"/>
          <w:numId w:val="1"/>
        </w:numPr>
        <w:tabs>
          <w:tab w:val="left" w:pos="0"/>
        </w:tabs>
        <w:ind w:left="0" w:firstLine="567"/>
        <w:jc w:val="center"/>
        <w:rPr>
          <w:bCs/>
          <w:sz w:val="21"/>
          <w:szCs w:val="21"/>
        </w:rPr>
      </w:pPr>
    </w:p>
    <w:p w14:paraId="706D8364" w14:textId="1E388430" w:rsidR="00B12A6F" w:rsidRPr="00F9767C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ПРАВА И ОБЯЗАННОСТИ ИСПОЛНИТЕЛЯ</w:t>
      </w:r>
    </w:p>
    <w:p w14:paraId="345679D5" w14:textId="77777777" w:rsidR="00B12A6F" w:rsidRPr="00F9767C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 целях выполнения настоящего договора Исполнитель имеет право:</w:t>
      </w:r>
    </w:p>
    <w:p w14:paraId="748CA66F" w14:textId="77777777" w:rsidR="00B12A6F" w:rsidRPr="00F9767C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F9767C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F9767C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В целях выполнения настоящего договора Исполнитель обязан:</w:t>
      </w:r>
    </w:p>
    <w:p w14:paraId="43E3A8E8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66FB1E26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•</w:t>
      </w:r>
      <w:r w:rsidRPr="00F9767C">
        <w:rPr>
          <w:bCs/>
          <w:sz w:val="21"/>
          <w:szCs w:val="21"/>
        </w:rPr>
        <w:tab/>
        <w:t xml:space="preserve">Информация, размещенная на сайте Заказчика </w:t>
      </w:r>
      <w:r w:rsidRPr="00F9767C">
        <w:rPr>
          <w:bCs/>
          <w:sz w:val="21"/>
          <w:szCs w:val="21"/>
          <w:lang w:val="en-US"/>
        </w:rPr>
        <w:t>b</w:t>
      </w:r>
      <w:r w:rsidRPr="00F9767C">
        <w:rPr>
          <w:bCs/>
          <w:sz w:val="21"/>
          <w:szCs w:val="21"/>
        </w:rPr>
        <w:t>-72.</w:t>
      </w:r>
      <w:r w:rsidRPr="00F9767C">
        <w:rPr>
          <w:bCs/>
          <w:sz w:val="21"/>
          <w:szCs w:val="21"/>
          <w:lang w:val="en-US"/>
        </w:rPr>
        <w:t>ru</w:t>
      </w:r>
      <w:r w:rsidRPr="00F9767C">
        <w:rPr>
          <w:bCs/>
          <w:sz w:val="21"/>
          <w:szCs w:val="21"/>
        </w:rPr>
        <w:t>, в рекламных буклетах</w:t>
      </w:r>
      <w:r w:rsidR="004E5716" w:rsidRPr="00F9767C">
        <w:rPr>
          <w:bCs/>
          <w:sz w:val="21"/>
          <w:szCs w:val="21"/>
        </w:rPr>
        <w:t>,</w:t>
      </w:r>
      <w:r w:rsidRPr="00F9767C">
        <w:rPr>
          <w:bCs/>
          <w:sz w:val="21"/>
          <w:szCs w:val="21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1394EE1E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Параметры Жилых домов согласно проектным декларациям;</w:t>
      </w:r>
    </w:p>
    <w:p w14:paraId="6342FE5B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Текущее состояние строительства Жилых домов.</w:t>
      </w:r>
    </w:p>
    <w:p w14:paraId="077F9DE9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 xml:space="preserve"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</w:t>
      </w:r>
      <w:r w:rsidRPr="00F9767C">
        <w:rPr>
          <w:bCs/>
          <w:color w:val="000000"/>
          <w:sz w:val="21"/>
          <w:szCs w:val="21"/>
        </w:rPr>
        <w:lastRenderedPageBreak/>
        <w:t>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F9767C">
        <w:rPr>
          <w:bCs/>
          <w:sz w:val="21"/>
          <w:szCs w:val="21"/>
        </w:rPr>
        <w:t>5</w:t>
      </w:r>
      <w:r w:rsidRPr="00F9767C">
        <w:rPr>
          <w:bCs/>
          <w:color w:val="000000"/>
          <w:sz w:val="21"/>
          <w:szCs w:val="21"/>
        </w:rPr>
        <w:t>0% от стоимости Договора.</w:t>
      </w:r>
    </w:p>
    <w:p w14:paraId="5A2EEEB9" w14:textId="6901A7D4" w:rsidR="003A0A02" w:rsidRPr="00F9767C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F9767C">
        <w:rPr>
          <w:bCs/>
          <w:color w:val="000000"/>
          <w:sz w:val="21"/>
          <w:szCs w:val="21"/>
        </w:rPr>
        <w:t>е</w:t>
      </w:r>
      <w:r w:rsidRPr="00F9767C">
        <w:rPr>
          <w:bCs/>
          <w:color w:val="000000"/>
          <w:sz w:val="21"/>
          <w:szCs w:val="21"/>
        </w:rPr>
        <w:t xml:space="preserve"> прав на недвижимость в рассрочку </w:t>
      </w:r>
      <w:r w:rsidR="005A3D8C" w:rsidRPr="00F9767C">
        <w:rPr>
          <w:bCs/>
          <w:color w:val="000000"/>
          <w:sz w:val="21"/>
          <w:szCs w:val="21"/>
        </w:rPr>
        <w:t>и</w:t>
      </w:r>
      <w:r w:rsidRPr="00F9767C">
        <w:rPr>
          <w:bCs/>
          <w:color w:val="000000"/>
          <w:sz w:val="21"/>
          <w:szCs w:val="21"/>
        </w:rPr>
        <w:t xml:space="preserve"> внесении Покупателем </w:t>
      </w:r>
      <w:r w:rsidR="000C1D2D" w:rsidRPr="00F9767C">
        <w:rPr>
          <w:bCs/>
          <w:color w:val="000000"/>
          <w:sz w:val="21"/>
          <w:szCs w:val="21"/>
        </w:rPr>
        <w:t xml:space="preserve">не </w:t>
      </w:r>
      <w:r w:rsidR="00386901" w:rsidRPr="00F9767C">
        <w:rPr>
          <w:bCs/>
          <w:color w:val="000000"/>
          <w:sz w:val="21"/>
          <w:szCs w:val="21"/>
        </w:rPr>
        <w:t>менее</w:t>
      </w:r>
      <w:r w:rsidR="00386901">
        <w:rPr>
          <w:bCs/>
          <w:color w:val="000000"/>
          <w:sz w:val="21"/>
          <w:szCs w:val="21"/>
        </w:rPr>
        <w:t xml:space="preserve"> 15</w:t>
      </w:r>
      <w:bookmarkStart w:id="1" w:name="_GoBack"/>
      <w:bookmarkEnd w:id="1"/>
      <w:r w:rsidRPr="00F9767C">
        <w:rPr>
          <w:bCs/>
          <w:color w:val="000000"/>
          <w:sz w:val="21"/>
          <w:szCs w:val="21"/>
        </w:rPr>
        <w:t>% первоначального взноса от стоимости договора.</w:t>
      </w:r>
    </w:p>
    <w:p w14:paraId="3D039C20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F9767C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Адрес ж</w:t>
      </w:r>
      <w:r w:rsidR="00C343F4" w:rsidRPr="00F9767C">
        <w:rPr>
          <w:bCs/>
          <w:sz w:val="21"/>
          <w:szCs w:val="21"/>
        </w:rPr>
        <w:t>ило</w:t>
      </w:r>
      <w:r w:rsidRPr="00F9767C">
        <w:rPr>
          <w:bCs/>
          <w:sz w:val="21"/>
          <w:szCs w:val="21"/>
        </w:rPr>
        <w:t>го</w:t>
      </w:r>
      <w:r w:rsidR="00C343F4" w:rsidRPr="00F9767C">
        <w:rPr>
          <w:bCs/>
          <w:sz w:val="21"/>
          <w:szCs w:val="21"/>
        </w:rPr>
        <w:t xml:space="preserve"> дом</w:t>
      </w:r>
      <w:r w:rsidRPr="00F9767C">
        <w:rPr>
          <w:bCs/>
          <w:sz w:val="21"/>
          <w:szCs w:val="21"/>
        </w:rPr>
        <w:t>а</w:t>
      </w:r>
      <w:r w:rsidR="00C343F4" w:rsidRPr="00F9767C">
        <w:rPr>
          <w:bCs/>
          <w:sz w:val="21"/>
          <w:szCs w:val="21"/>
        </w:rPr>
        <w:t>, в котором находится приобретаемая Квартира;</w:t>
      </w:r>
    </w:p>
    <w:p w14:paraId="05D32AB9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реквизиты Квартиры (ГП, секция, этаж, номер на площадке и т.д.);</w:t>
      </w:r>
    </w:p>
    <w:p w14:paraId="111ABC8C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реквизиты договора на приобретении прав на недвижимость; </w:t>
      </w:r>
    </w:p>
    <w:p w14:paraId="49C00952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реквизиты договора возмездного оказания услуг; </w:t>
      </w:r>
    </w:p>
    <w:p w14:paraId="67326D0C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стоимость Квартиры;</w:t>
      </w:r>
    </w:p>
    <w:p w14:paraId="148E5288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размер агентского вознаграждения;</w:t>
      </w:r>
    </w:p>
    <w:p w14:paraId="3300F7D6" w14:textId="357A8622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ФИО</w:t>
      </w:r>
      <w:r w:rsidR="004E5716" w:rsidRPr="00F9767C">
        <w:rPr>
          <w:bCs/>
          <w:sz w:val="21"/>
          <w:szCs w:val="21"/>
        </w:rPr>
        <w:t xml:space="preserve">, дата рождения </w:t>
      </w:r>
      <w:r w:rsidRPr="00F9767C">
        <w:rPr>
          <w:bCs/>
          <w:sz w:val="21"/>
          <w:szCs w:val="21"/>
        </w:rPr>
        <w:t>Покупателя.</w:t>
      </w:r>
    </w:p>
    <w:p w14:paraId="47308AB5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F9767C" w:rsidRDefault="00C343F4" w:rsidP="00F9767C">
      <w:pPr>
        <w:ind w:firstLine="567"/>
        <w:jc w:val="both"/>
        <w:rPr>
          <w:bCs/>
          <w:color w:val="000000" w:themeColor="text1"/>
          <w:sz w:val="21"/>
          <w:szCs w:val="21"/>
        </w:rPr>
      </w:pPr>
      <w:r w:rsidRPr="00F9767C">
        <w:rPr>
          <w:bCs/>
          <w:sz w:val="21"/>
          <w:szCs w:val="21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F9767C">
        <w:rPr>
          <w:bCs/>
          <w:color w:val="000000" w:themeColor="text1"/>
          <w:sz w:val="21"/>
          <w:szCs w:val="21"/>
        </w:rPr>
        <w:t xml:space="preserve">действующего </w:t>
      </w:r>
      <w:r w:rsidRPr="00F9767C">
        <w:rPr>
          <w:bCs/>
          <w:sz w:val="21"/>
          <w:szCs w:val="21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F9767C">
        <w:rPr>
          <w:bCs/>
          <w:color w:val="000000" w:themeColor="text1"/>
          <w:sz w:val="21"/>
          <w:szCs w:val="21"/>
        </w:rPr>
        <w:t>данных».</w:t>
      </w:r>
    </w:p>
    <w:p w14:paraId="78E4AC79" w14:textId="0C4DCC75" w:rsidR="0082189D" w:rsidRPr="00F9767C" w:rsidRDefault="0082189D" w:rsidP="00F9767C">
      <w:pPr>
        <w:jc w:val="both"/>
        <w:rPr>
          <w:bCs/>
          <w:sz w:val="21"/>
          <w:szCs w:val="21"/>
        </w:rPr>
      </w:pPr>
    </w:p>
    <w:p w14:paraId="19DC798A" w14:textId="77777777" w:rsidR="00B12A6F" w:rsidRPr="00F9767C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ПРАВА И ОБЯЗАННОСТИ ЗАКАЗЧИКА</w:t>
      </w:r>
    </w:p>
    <w:p w14:paraId="3A2F5915" w14:textId="77777777" w:rsidR="00B12A6F" w:rsidRPr="00F9767C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В целях выполнения настоящего Договора Заказчик обязан:</w:t>
      </w:r>
    </w:p>
    <w:p w14:paraId="45794C13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копию разрешения на строительство Жилого дома;</w:t>
      </w:r>
    </w:p>
    <w:p w14:paraId="4E005357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 В целях выполнения настоящего Договора Заказчик имеет право:</w:t>
      </w:r>
    </w:p>
    <w:p w14:paraId="6722B487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F9767C" w:rsidRDefault="00F9767C" w:rsidP="00F9767C">
      <w:pPr>
        <w:ind w:firstLine="567"/>
        <w:jc w:val="both"/>
        <w:rPr>
          <w:bCs/>
          <w:sz w:val="21"/>
          <w:szCs w:val="21"/>
        </w:rPr>
      </w:pPr>
    </w:p>
    <w:p w14:paraId="3107ED59" w14:textId="77777777" w:rsidR="00B12A6F" w:rsidRPr="00F9767C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1"/>
          <w:szCs w:val="21"/>
        </w:rPr>
      </w:pPr>
      <w:r w:rsidRPr="00F9767C">
        <w:rPr>
          <w:b/>
          <w:smallCaps/>
          <w:color w:val="000000"/>
          <w:sz w:val="21"/>
          <w:szCs w:val="21"/>
        </w:rPr>
        <w:t>СТОИМОСТЬ И ОПЛАТА УСЛУГ</w:t>
      </w:r>
    </w:p>
    <w:p w14:paraId="18292DC0" w14:textId="6101D878" w:rsidR="00B12A6F" w:rsidRPr="00F9767C" w:rsidRDefault="00C343F4" w:rsidP="00F9767C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4.1. Стоимость услуг Исполнителя по настоящему договору </w:t>
      </w:r>
      <w:r w:rsidR="004E5716" w:rsidRPr="00F9767C">
        <w:rPr>
          <w:bCs/>
          <w:sz w:val="21"/>
          <w:szCs w:val="21"/>
        </w:rPr>
        <w:t xml:space="preserve">(базовое комиссионное вознаграждение) </w:t>
      </w:r>
      <w:r w:rsidRPr="00F9767C">
        <w:rPr>
          <w:bCs/>
          <w:sz w:val="21"/>
          <w:szCs w:val="21"/>
        </w:rPr>
        <w:t xml:space="preserve">составляет </w:t>
      </w:r>
      <w:r w:rsidR="004E5716" w:rsidRPr="00F9767C">
        <w:rPr>
          <w:bCs/>
          <w:sz w:val="21"/>
          <w:szCs w:val="21"/>
        </w:rPr>
        <w:t>3</w:t>
      </w:r>
      <w:r w:rsidRPr="00F9767C">
        <w:rPr>
          <w:bCs/>
          <w:sz w:val="21"/>
          <w:szCs w:val="21"/>
        </w:rPr>
        <w:t>%</w:t>
      </w:r>
      <w:r w:rsidR="005E6E67" w:rsidRPr="00F9767C">
        <w:rPr>
          <w:bCs/>
          <w:sz w:val="21"/>
          <w:szCs w:val="21"/>
        </w:rPr>
        <w:t xml:space="preserve"> </w:t>
      </w:r>
      <w:r w:rsidRPr="00F9767C">
        <w:rPr>
          <w:bCs/>
          <w:sz w:val="21"/>
          <w:szCs w:val="21"/>
        </w:rPr>
        <w:t xml:space="preserve">от общей стоимости квартиры, определенной в рублях, согласно заключенному и </w:t>
      </w:r>
      <w:r w:rsidRPr="00F9767C">
        <w:rPr>
          <w:bCs/>
          <w:sz w:val="21"/>
          <w:szCs w:val="21"/>
        </w:rPr>
        <w:lastRenderedPageBreak/>
        <w:t>зарегистрированному в Росреестре Договору, за исключением стоимости ремонта от застройщика, паркингов и кладовых.</w:t>
      </w:r>
    </w:p>
    <w:p w14:paraId="7ECCDDFC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F9767C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F9767C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Оплаты Заказчику Покупателем не менее 50% от общей стоимости Договора.</w:t>
      </w:r>
    </w:p>
    <w:p w14:paraId="70DA7756" w14:textId="6D4E71D5" w:rsidR="003A0A02" w:rsidRPr="00F9767C" w:rsidRDefault="003A0A02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Оплата Заказчику Покупателем</w:t>
      </w:r>
      <w:r w:rsidR="00386901">
        <w:rPr>
          <w:bCs/>
          <w:sz w:val="21"/>
          <w:szCs w:val="21"/>
        </w:rPr>
        <w:t xml:space="preserve"> не менее 15</w:t>
      </w:r>
      <w:r w:rsidRPr="00F9767C">
        <w:rPr>
          <w:bCs/>
          <w:sz w:val="21"/>
          <w:szCs w:val="21"/>
        </w:rPr>
        <w:t>% первоначального взноса от общей стоимости Договора</w:t>
      </w:r>
      <w:r w:rsidR="005D24F9" w:rsidRPr="00F9767C">
        <w:rPr>
          <w:bCs/>
          <w:sz w:val="21"/>
          <w:szCs w:val="21"/>
        </w:rPr>
        <w:t xml:space="preserve"> при приобретении прав на недвижимость в рас</w:t>
      </w:r>
      <w:r w:rsidR="005D224E" w:rsidRPr="00F9767C">
        <w:rPr>
          <w:bCs/>
          <w:sz w:val="21"/>
          <w:szCs w:val="21"/>
        </w:rPr>
        <w:t>с</w:t>
      </w:r>
      <w:r w:rsidR="005D24F9" w:rsidRPr="00F9767C">
        <w:rPr>
          <w:bCs/>
          <w:sz w:val="21"/>
          <w:szCs w:val="21"/>
        </w:rPr>
        <w:t>рочку.</w:t>
      </w:r>
    </w:p>
    <w:p w14:paraId="5808B670" w14:textId="5F5EF3A2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3</w:t>
      </w:r>
      <w:r w:rsidRPr="00F9767C">
        <w:rPr>
          <w:bCs/>
          <w:sz w:val="21"/>
          <w:szCs w:val="21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34F331DD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4</w:t>
      </w:r>
      <w:r w:rsidRPr="00F9767C">
        <w:rPr>
          <w:bCs/>
          <w:sz w:val="21"/>
          <w:szCs w:val="21"/>
        </w:rPr>
        <w:t xml:space="preserve">. В случае расторжения по любым основаниям договора </w:t>
      </w:r>
      <w:r w:rsidR="003A0A02" w:rsidRPr="00F9767C">
        <w:rPr>
          <w:bCs/>
          <w:sz w:val="21"/>
          <w:szCs w:val="21"/>
        </w:rPr>
        <w:t>на приобретен</w:t>
      </w:r>
      <w:r w:rsidR="005D24F9" w:rsidRPr="00F9767C">
        <w:rPr>
          <w:bCs/>
          <w:sz w:val="21"/>
          <w:szCs w:val="21"/>
        </w:rPr>
        <w:t>ие</w:t>
      </w:r>
      <w:r w:rsidR="003A0A02" w:rsidRPr="00F9767C">
        <w:rPr>
          <w:bCs/>
          <w:sz w:val="21"/>
          <w:szCs w:val="21"/>
        </w:rPr>
        <w:t xml:space="preserve"> прав на недвижимость</w:t>
      </w:r>
      <w:r w:rsidRPr="00F9767C">
        <w:rPr>
          <w:bCs/>
          <w:sz w:val="21"/>
          <w:szCs w:val="21"/>
        </w:rPr>
        <w:t xml:space="preserve"> заключенного </w:t>
      </w:r>
      <w:r w:rsidR="003A0A02" w:rsidRPr="00F9767C">
        <w:rPr>
          <w:bCs/>
          <w:sz w:val="21"/>
          <w:szCs w:val="21"/>
        </w:rPr>
        <w:t>Заказчиком</w:t>
      </w:r>
      <w:r w:rsidRPr="00F9767C">
        <w:rPr>
          <w:bCs/>
          <w:sz w:val="21"/>
          <w:szCs w:val="21"/>
        </w:rPr>
        <w:t xml:space="preserve"> с Покупателем при содействии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, </w:t>
      </w:r>
      <w:r w:rsidR="003A0A02" w:rsidRPr="00F9767C">
        <w:rPr>
          <w:bCs/>
          <w:sz w:val="21"/>
          <w:szCs w:val="21"/>
        </w:rPr>
        <w:t>Исполнитель</w:t>
      </w:r>
      <w:r w:rsidRPr="00F9767C">
        <w:rPr>
          <w:bCs/>
          <w:sz w:val="21"/>
          <w:szCs w:val="21"/>
        </w:rPr>
        <w:t xml:space="preserve"> обязан возвратить </w:t>
      </w:r>
      <w:r w:rsidR="003A0A02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 50% (Пятьдесят процентов) от </w:t>
      </w:r>
      <w:r w:rsidR="00A039C6" w:rsidRPr="00F9767C">
        <w:rPr>
          <w:bCs/>
          <w:sz w:val="21"/>
          <w:szCs w:val="21"/>
        </w:rPr>
        <w:t>стоимости услуг</w:t>
      </w:r>
      <w:r w:rsidRPr="00F9767C">
        <w:rPr>
          <w:bCs/>
          <w:sz w:val="21"/>
          <w:szCs w:val="21"/>
        </w:rPr>
        <w:t xml:space="preserve">, полученного </w:t>
      </w:r>
      <w:r w:rsidR="003A0A02" w:rsidRPr="00F9767C">
        <w:rPr>
          <w:bCs/>
          <w:sz w:val="21"/>
          <w:szCs w:val="21"/>
        </w:rPr>
        <w:t>Исполнителем</w:t>
      </w:r>
      <w:r w:rsidRPr="00F9767C">
        <w:rPr>
          <w:bCs/>
          <w:sz w:val="21"/>
          <w:szCs w:val="21"/>
        </w:rPr>
        <w:t xml:space="preserve"> за услуги по привлечению указанного Покупателя.</w:t>
      </w:r>
    </w:p>
    <w:p w14:paraId="494D2FA8" w14:textId="328C8BAE" w:rsidR="0082189D" w:rsidRPr="00F9767C" w:rsidRDefault="003A0A02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Заказчик</w:t>
      </w:r>
      <w:r w:rsidR="0082189D" w:rsidRPr="00F9767C">
        <w:rPr>
          <w:bCs/>
          <w:sz w:val="21"/>
          <w:szCs w:val="21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Обязанность, предусмотренная настоящим пунктом, сохраняется у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 после расторжения настоящего Договора.</w:t>
      </w:r>
    </w:p>
    <w:p w14:paraId="377CEE31" w14:textId="5741A5AB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5</w:t>
      </w:r>
      <w:r w:rsidRPr="00F9767C">
        <w:rPr>
          <w:bCs/>
          <w:sz w:val="21"/>
          <w:szCs w:val="21"/>
        </w:rPr>
        <w:t xml:space="preserve">. Размер вознаграждения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 и актам оказанных услуг.</w:t>
      </w:r>
    </w:p>
    <w:p w14:paraId="4ECAAB03" w14:textId="4631C65D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6</w:t>
      </w:r>
      <w:r w:rsidRPr="00F9767C">
        <w:rPr>
          <w:bCs/>
          <w:sz w:val="21"/>
          <w:szCs w:val="21"/>
        </w:rPr>
        <w:t xml:space="preserve">. Не подлежит оплате вознаграждение за Клиентов (потенциальных </w:t>
      </w:r>
      <w:r w:rsidR="00A039C6" w:rsidRPr="00F9767C">
        <w:rPr>
          <w:bCs/>
          <w:sz w:val="21"/>
          <w:szCs w:val="21"/>
        </w:rPr>
        <w:t>Покупателей</w:t>
      </w:r>
      <w:r w:rsidRPr="00F9767C">
        <w:rPr>
          <w:bCs/>
          <w:sz w:val="21"/>
          <w:szCs w:val="21"/>
        </w:rPr>
        <w:t xml:space="preserve">), которые ранее самостоятельно обращались к </w:t>
      </w:r>
      <w:r w:rsidR="00A039C6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 за консультацией по вопросу приобретения </w:t>
      </w:r>
      <w:r w:rsidR="00A039C6" w:rsidRPr="00F9767C">
        <w:rPr>
          <w:bCs/>
          <w:sz w:val="21"/>
          <w:szCs w:val="21"/>
        </w:rPr>
        <w:t>прав на недвижимость</w:t>
      </w:r>
      <w:r w:rsidRPr="00F9767C">
        <w:rPr>
          <w:bCs/>
          <w:sz w:val="21"/>
          <w:szCs w:val="21"/>
        </w:rPr>
        <w:t>.</w:t>
      </w:r>
    </w:p>
    <w:p w14:paraId="500F6A6E" w14:textId="77777777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1 этап: по номеру телефона/ФИО в базе </w:t>
      </w:r>
      <w:r w:rsidR="00A039C6" w:rsidRPr="00F9767C">
        <w:rPr>
          <w:bCs/>
          <w:sz w:val="21"/>
          <w:szCs w:val="21"/>
        </w:rPr>
        <w:t>Заказчика</w:t>
      </w:r>
      <w:r w:rsidRPr="00F9767C">
        <w:rPr>
          <w:bCs/>
          <w:sz w:val="21"/>
          <w:szCs w:val="21"/>
        </w:rPr>
        <w:t xml:space="preserve">; </w:t>
      </w:r>
    </w:p>
    <w:p w14:paraId="23B0BAEE" w14:textId="0151E552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2 этап: краткосрочное интервьюирование </w:t>
      </w:r>
      <w:r w:rsidR="00A039C6" w:rsidRPr="00F9767C">
        <w:rPr>
          <w:bCs/>
          <w:sz w:val="21"/>
          <w:szCs w:val="21"/>
        </w:rPr>
        <w:t>Покупател</w:t>
      </w:r>
      <w:r w:rsidR="00ED1D74" w:rsidRPr="00F9767C">
        <w:rPr>
          <w:bCs/>
          <w:sz w:val="21"/>
          <w:szCs w:val="21"/>
        </w:rPr>
        <w:t>я</w:t>
      </w:r>
      <w:r w:rsidRPr="00F9767C">
        <w:rPr>
          <w:bCs/>
          <w:sz w:val="21"/>
          <w:szCs w:val="21"/>
        </w:rPr>
        <w:t>.</w:t>
      </w:r>
    </w:p>
    <w:p w14:paraId="4E000345" w14:textId="0510A19E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Установление факта обращения </w:t>
      </w:r>
      <w:r w:rsidR="00A039C6" w:rsidRPr="00F9767C">
        <w:rPr>
          <w:bCs/>
          <w:sz w:val="21"/>
          <w:szCs w:val="21"/>
        </w:rPr>
        <w:t>Покупател</w:t>
      </w:r>
      <w:r w:rsidR="00ED1D74" w:rsidRPr="00F9767C">
        <w:rPr>
          <w:bCs/>
          <w:sz w:val="21"/>
          <w:szCs w:val="21"/>
        </w:rPr>
        <w:t>я</w:t>
      </w:r>
      <w:r w:rsidRPr="00F9767C">
        <w:rPr>
          <w:bCs/>
          <w:sz w:val="21"/>
          <w:szCs w:val="21"/>
        </w:rPr>
        <w:t xml:space="preserve"> ранее непосредственно к </w:t>
      </w:r>
      <w:r w:rsidR="00A039C6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, является основанием для невыплаты вознаграждения по сделке, совершенной данным </w:t>
      </w:r>
      <w:r w:rsidR="00A039C6" w:rsidRPr="00F9767C">
        <w:rPr>
          <w:bCs/>
          <w:sz w:val="21"/>
          <w:szCs w:val="21"/>
        </w:rPr>
        <w:t>Покупателем</w:t>
      </w:r>
      <w:r w:rsidRPr="00F9767C">
        <w:rPr>
          <w:bCs/>
          <w:sz w:val="21"/>
          <w:szCs w:val="21"/>
        </w:rPr>
        <w:t xml:space="preserve"> с </w:t>
      </w:r>
      <w:r w:rsidR="00A039C6" w:rsidRPr="00F9767C">
        <w:rPr>
          <w:bCs/>
          <w:sz w:val="21"/>
          <w:szCs w:val="21"/>
        </w:rPr>
        <w:t>Заказчиком</w:t>
      </w:r>
      <w:r w:rsidRPr="00F9767C">
        <w:rPr>
          <w:bCs/>
          <w:sz w:val="21"/>
          <w:szCs w:val="21"/>
        </w:rPr>
        <w:t>.</w:t>
      </w:r>
    </w:p>
    <w:p w14:paraId="212BE297" w14:textId="77777777" w:rsidR="0082189D" w:rsidRPr="00F9767C" w:rsidRDefault="0082189D" w:rsidP="00F9767C">
      <w:pPr>
        <w:tabs>
          <w:tab w:val="left" w:pos="567"/>
        </w:tabs>
        <w:jc w:val="both"/>
        <w:rPr>
          <w:bCs/>
          <w:sz w:val="21"/>
          <w:szCs w:val="21"/>
        </w:rPr>
      </w:pPr>
    </w:p>
    <w:p w14:paraId="614BC4DF" w14:textId="77777777" w:rsidR="00B12A6F" w:rsidRPr="00F9767C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1"/>
          <w:szCs w:val="21"/>
        </w:rPr>
      </w:pPr>
      <w:r w:rsidRPr="00F9767C">
        <w:rPr>
          <w:b/>
          <w:smallCaps/>
          <w:color w:val="000000"/>
          <w:sz w:val="21"/>
          <w:szCs w:val="21"/>
        </w:rPr>
        <w:t>ОТВЕТСТВЕННОСТЬ</w:t>
      </w:r>
    </w:p>
    <w:p w14:paraId="32CC8537" w14:textId="77777777" w:rsidR="00B12A6F" w:rsidRPr="00F9767C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77777777" w:rsidR="00B12A6F" w:rsidRPr="00F9767C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F9767C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F9767C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Все разногласия, возникающие в рамках исполнения настоящего договора Стороны решают путем переговоров. При не 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F9767C" w:rsidRDefault="00F9767C" w:rsidP="00F9767C">
      <w:pPr>
        <w:tabs>
          <w:tab w:val="left" w:pos="284"/>
          <w:tab w:val="left" w:pos="426"/>
        </w:tabs>
        <w:jc w:val="both"/>
        <w:rPr>
          <w:bCs/>
          <w:sz w:val="21"/>
          <w:szCs w:val="21"/>
        </w:rPr>
      </w:pPr>
    </w:p>
    <w:p w14:paraId="635D8056" w14:textId="78FC6015" w:rsidR="00B12A6F" w:rsidRPr="00F9767C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1"/>
          <w:szCs w:val="21"/>
        </w:rPr>
      </w:pPr>
      <w:r w:rsidRPr="00F9767C">
        <w:rPr>
          <w:bCs/>
          <w:smallCaps/>
          <w:sz w:val="21"/>
          <w:szCs w:val="21"/>
        </w:rPr>
        <w:t>СРОК ДЕЙСТВИЯ И ПОРЯДОК РАСТОРЖЕНИЯ ДОГОВОРА</w:t>
      </w:r>
    </w:p>
    <w:p w14:paraId="151157FC" w14:textId="044F5958" w:rsidR="00B12A6F" w:rsidRPr="00F9767C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6.1. Настоящий договор вступает в силу с момента его подписания сторонами и действует до 31 декабря 202</w:t>
      </w:r>
      <w:r w:rsidR="00501DE3" w:rsidRPr="00F9767C">
        <w:rPr>
          <w:bCs/>
          <w:sz w:val="21"/>
          <w:szCs w:val="21"/>
        </w:rPr>
        <w:t>5</w:t>
      </w:r>
      <w:r w:rsidRPr="00F9767C">
        <w:rPr>
          <w:bCs/>
          <w:sz w:val="21"/>
          <w:szCs w:val="21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F9767C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F9767C" w:rsidRDefault="00F9767C" w:rsidP="00F9767C">
      <w:pPr>
        <w:tabs>
          <w:tab w:val="left" w:pos="284"/>
          <w:tab w:val="left" w:pos="426"/>
        </w:tabs>
        <w:jc w:val="both"/>
        <w:rPr>
          <w:bCs/>
          <w:sz w:val="21"/>
          <w:szCs w:val="21"/>
        </w:rPr>
      </w:pPr>
    </w:p>
    <w:p w14:paraId="3ADF821C" w14:textId="77777777" w:rsidR="00B12A6F" w:rsidRPr="00F9767C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ПРОЧИЕ УСЛОВИЯ</w:t>
      </w:r>
    </w:p>
    <w:p w14:paraId="2B8F4DCE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6588FE0" w14:textId="15B78AB2" w:rsidR="00A039C6" w:rsidRPr="00F9767C" w:rsidRDefault="00A039C6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 Стороны</w:t>
      </w:r>
      <w:r w:rsidR="00ED1D74" w:rsidRPr="00F9767C">
        <w:rPr>
          <w:bCs/>
          <w:sz w:val="21"/>
          <w:szCs w:val="21"/>
        </w:rPr>
        <w:t xml:space="preserve"> вправе</w:t>
      </w:r>
      <w:r w:rsidRPr="00F9767C">
        <w:rPr>
          <w:bCs/>
          <w:sz w:val="21"/>
          <w:szCs w:val="21"/>
        </w:rPr>
        <w:t xml:space="preserve"> осуществлять обмен сообщениями </w:t>
      </w:r>
      <w:r w:rsidR="00ED1D74" w:rsidRPr="00F9767C">
        <w:rPr>
          <w:bCs/>
          <w:sz w:val="21"/>
          <w:szCs w:val="21"/>
        </w:rPr>
        <w:t>и ве</w:t>
      </w:r>
      <w:r w:rsidR="00A97F02" w:rsidRPr="00F9767C">
        <w:rPr>
          <w:bCs/>
          <w:sz w:val="21"/>
          <w:szCs w:val="21"/>
        </w:rPr>
        <w:t>сти</w:t>
      </w:r>
      <w:r w:rsidR="002F411A" w:rsidRPr="00F9767C">
        <w:rPr>
          <w:bCs/>
          <w:sz w:val="21"/>
          <w:szCs w:val="21"/>
        </w:rPr>
        <w:t xml:space="preserve"> официальную</w:t>
      </w:r>
      <w:r w:rsidR="00ED1D74" w:rsidRPr="00F9767C">
        <w:rPr>
          <w:bCs/>
          <w:sz w:val="21"/>
          <w:szCs w:val="21"/>
        </w:rPr>
        <w:t xml:space="preserve"> переписку</w:t>
      </w:r>
      <w:r w:rsidRPr="00F9767C">
        <w:rPr>
          <w:bCs/>
          <w:sz w:val="21"/>
          <w:szCs w:val="21"/>
        </w:rPr>
        <w:t xml:space="preserve"> </w:t>
      </w:r>
      <w:r w:rsidR="00ED1D74" w:rsidRPr="00F9767C">
        <w:rPr>
          <w:bCs/>
          <w:sz w:val="21"/>
          <w:szCs w:val="21"/>
        </w:rPr>
        <w:t>посредств</w:t>
      </w:r>
      <w:r w:rsidR="005D24F9" w:rsidRPr="00F9767C">
        <w:rPr>
          <w:bCs/>
          <w:sz w:val="21"/>
          <w:szCs w:val="21"/>
        </w:rPr>
        <w:t>о</w:t>
      </w:r>
      <w:r w:rsidR="00ED1D74" w:rsidRPr="00F9767C">
        <w:rPr>
          <w:bCs/>
          <w:sz w:val="21"/>
          <w:szCs w:val="21"/>
        </w:rPr>
        <w:t>м</w:t>
      </w:r>
      <w:r w:rsidRPr="00F9767C">
        <w:rPr>
          <w:bCs/>
          <w:sz w:val="21"/>
          <w:szCs w:val="21"/>
        </w:rPr>
        <w:t xml:space="preserve"> электронн</w:t>
      </w:r>
      <w:r w:rsidR="00A97F02" w:rsidRPr="00F9767C">
        <w:rPr>
          <w:bCs/>
          <w:sz w:val="21"/>
          <w:szCs w:val="21"/>
        </w:rPr>
        <w:t>ой</w:t>
      </w:r>
      <w:r w:rsidRPr="00F9767C">
        <w:rPr>
          <w:bCs/>
          <w:sz w:val="21"/>
          <w:szCs w:val="21"/>
        </w:rPr>
        <w:t xml:space="preserve"> почт</w:t>
      </w:r>
      <w:r w:rsidR="00A97F02" w:rsidRPr="00F9767C">
        <w:rPr>
          <w:bCs/>
          <w:sz w:val="21"/>
          <w:szCs w:val="21"/>
        </w:rPr>
        <w:t>ы</w:t>
      </w:r>
      <w:r w:rsidRPr="00F9767C">
        <w:rPr>
          <w:bCs/>
          <w:sz w:val="21"/>
          <w:szCs w:val="21"/>
        </w:rPr>
        <w:t xml:space="preserve">. </w:t>
      </w:r>
      <w:r w:rsidR="00A97F02" w:rsidRPr="00F9767C">
        <w:rPr>
          <w:bCs/>
          <w:sz w:val="21"/>
          <w:szCs w:val="21"/>
        </w:rPr>
        <w:t>Любые сообщения,</w:t>
      </w:r>
      <w:r w:rsidR="00C97D67" w:rsidRPr="00F9767C">
        <w:rPr>
          <w:bCs/>
          <w:sz w:val="21"/>
          <w:szCs w:val="21"/>
        </w:rPr>
        <w:t xml:space="preserve"> полученные Заказчиком или направленные Исполнителю с любого дом</w:t>
      </w:r>
      <w:r w:rsidR="00ED1D74" w:rsidRPr="00F9767C">
        <w:rPr>
          <w:bCs/>
          <w:sz w:val="21"/>
          <w:szCs w:val="21"/>
        </w:rPr>
        <w:t>е</w:t>
      </w:r>
      <w:r w:rsidR="00C97D67" w:rsidRPr="00F9767C">
        <w:rPr>
          <w:bCs/>
          <w:sz w:val="21"/>
          <w:szCs w:val="21"/>
        </w:rPr>
        <w:t>на @</w:t>
      </w:r>
      <w:r w:rsidR="00C97D67" w:rsidRPr="00F9767C">
        <w:rPr>
          <w:bCs/>
          <w:sz w:val="21"/>
          <w:szCs w:val="21"/>
          <w:lang w:val="en-US"/>
        </w:rPr>
        <w:t>b</w:t>
      </w:r>
      <w:r w:rsidR="00C97D67" w:rsidRPr="00F9767C">
        <w:rPr>
          <w:bCs/>
          <w:sz w:val="21"/>
          <w:szCs w:val="21"/>
        </w:rPr>
        <w:t>-72.</w:t>
      </w:r>
      <w:r w:rsidR="00C97D67" w:rsidRPr="00F9767C">
        <w:rPr>
          <w:bCs/>
          <w:sz w:val="21"/>
          <w:szCs w:val="21"/>
          <w:lang w:val="en-US"/>
        </w:rPr>
        <w:t>ru</w:t>
      </w:r>
      <w:r w:rsidR="00C97D67" w:rsidRPr="00F9767C">
        <w:rPr>
          <w:bCs/>
          <w:sz w:val="21"/>
          <w:szCs w:val="21"/>
        </w:rPr>
        <w:t xml:space="preserve"> </w:t>
      </w:r>
      <w:r w:rsidR="00ED1D74" w:rsidRPr="00F9767C">
        <w:rPr>
          <w:bCs/>
          <w:sz w:val="21"/>
          <w:szCs w:val="21"/>
        </w:rPr>
        <w:t xml:space="preserve">будут </w:t>
      </w:r>
      <w:r w:rsidR="002F411A" w:rsidRPr="00F9767C">
        <w:rPr>
          <w:bCs/>
          <w:sz w:val="21"/>
          <w:szCs w:val="21"/>
        </w:rPr>
        <w:t>являться</w:t>
      </w:r>
      <w:r w:rsidR="00C97D67" w:rsidRPr="00F9767C">
        <w:rPr>
          <w:bCs/>
          <w:sz w:val="21"/>
          <w:szCs w:val="21"/>
        </w:rPr>
        <w:t xml:space="preserve"> официальными обращениями Заказчика.</w:t>
      </w:r>
    </w:p>
    <w:p w14:paraId="717CE9D7" w14:textId="77777777" w:rsidR="00F9767C" w:rsidRPr="00F9767C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1"/>
          <w:szCs w:val="21"/>
        </w:rPr>
      </w:pPr>
    </w:p>
    <w:p w14:paraId="10AF2A87" w14:textId="77777777" w:rsidR="00B12A6F" w:rsidRPr="00F9767C" w:rsidRDefault="00C343F4" w:rsidP="00F9767C">
      <w:pPr>
        <w:tabs>
          <w:tab w:val="left" w:pos="426"/>
          <w:tab w:val="left" w:pos="567"/>
        </w:tabs>
        <w:jc w:val="center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</w:t>
      </w:r>
      <w:r w:rsidRPr="00F9767C">
        <w:rPr>
          <w:b/>
          <w:sz w:val="21"/>
          <w:szCs w:val="21"/>
        </w:rPr>
        <w:t>АНТИКОРРУПЦИОННЫЕ УСЛОВИЯ</w:t>
      </w:r>
    </w:p>
    <w:p w14:paraId="2AFF280E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8.1.</w:t>
      </w:r>
      <w:r w:rsidRPr="00F9767C">
        <w:rPr>
          <w:bCs/>
          <w:sz w:val="21"/>
          <w:szCs w:val="21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8.2.</w:t>
      </w:r>
      <w:r w:rsidRPr="00F9767C">
        <w:rPr>
          <w:bCs/>
          <w:sz w:val="21"/>
          <w:szCs w:val="21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8.3.</w:t>
      </w:r>
      <w:r w:rsidRPr="00F9767C">
        <w:rPr>
          <w:bCs/>
          <w:sz w:val="21"/>
          <w:szCs w:val="21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8.4.</w:t>
      </w:r>
      <w:r w:rsidRPr="00F9767C">
        <w:rPr>
          <w:bCs/>
          <w:sz w:val="21"/>
          <w:szCs w:val="21"/>
        </w:rPr>
        <w:tab/>
        <w:t xml:space="preserve"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</w:t>
      </w:r>
      <w:r w:rsidRPr="00F9767C">
        <w:rPr>
          <w:bCs/>
          <w:sz w:val="21"/>
          <w:szCs w:val="21"/>
        </w:rPr>
        <w:lastRenderedPageBreak/>
        <w:t>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8.5.</w:t>
      </w:r>
      <w:r w:rsidRPr="00F9767C">
        <w:rPr>
          <w:bCs/>
          <w:sz w:val="21"/>
          <w:szCs w:val="21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F9767C" w:rsidRDefault="00B12A6F" w:rsidP="00F9767C">
      <w:pPr>
        <w:ind w:firstLine="567"/>
        <w:jc w:val="both"/>
        <w:rPr>
          <w:bCs/>
          <w:smallCaps/>
          <w:sz w:val="21"/>
          <w:szCs w:val="21"/>
        </w:rPr>
      </w:pPr>
    </w:p>
    <w:p w14:paraId="0E6CDF02" w14:textId="77777777" w:rsidR="00B12A6F" w:rsidRPr="00F9767C" w:rsidRDefault="00C343F4" w:rsidP="00F9767C">
      <w:pPr>
        <w:pStyle w:val="afd"/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Приложения: </w:t>
      </w:r>
    </w:p>
    <w:p w14:paraId="01B410EB" w14:textId="77777777" w:rsidR="00B12A6F" w:rsidRPr="00F9767C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Приложение № 1 - Регламент работы с агентствами недвижимости.</w:t>
      </w:r>
    </w:p>
    <w:p w14:paraId="73F9BBE5" w14:textId="77777777" w:rsidR="00B12A6F" w:rsidRPr="00F9767C" w:rsidRDefault="00B12A6F" w:rsidP="00F9767C">
      <w:pPr>
        <w:jc w:val="both"/>
        <w:rPr>
          <w:bCs/>
          <w:smallCaps/>
          <w:sz w:val="21"/>
          <w:szCs w:val="21"/>
        </w:rPr>
      </w:pPr>
    </w:p>
    <w:p w14:paraId="4EAA26B2" w14:textId="77777777" w:rsidR="00B12A6F" w:rsidRPr="00F9767C" w:rsidRDefault="00C343F4" w:rsidP="00F9767C">
      <w:pPr>
        <w:pStyle w:val="aff0"/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9. РЕКВИЗИТЫ И ПОДПИСИ СТОРОН</w:t>
      </w:r>
    </w:p>
    <w:p w14:paraId="709B57CC" w14:textId="77777777" w:rsidR="00B12A6F" w:rsidRPr="00F9767C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1"/>
          <w:szCs w:val="21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10"/>
      </w:tblGrid>
      <w:tr w:rsidR="00B12A6F" w:rsidRPr="00F9767C" w14:paraId="3E7524C7" w14:textId="77777777">
        <w:tc>
          <w:tcPr>
            <w:tcW w:w="5352" w:type="dxa"/>
          </w:tcPr>
          <w:p w14:paraId="128424D9" w14:textId="5EA8E313" w:rsidR="00B12A6F" w:rsidRPr="00F9767C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  <w:sz w:val="21"/>
                <w:szCs w:val="21"/>
              </w:rPr>
            </w:pPr>
            <w:r w:rsidRPr="00F9767C">
              <w:rPr>
                <w:rStyle w:val="2TimesNewRoman11pt"/>
                <w:rFonts w:eastAsia="Segoe UI"/>
                <w:b/>
                <w:sz w:val="21"/>
                <w:szCs w:val="21"/>
              </w:rPr>
              <w:t>Заказчик:</w:t>
            </w:r>
            <w:r>
              <w:rPr>
                <w:rStyle w:val="2TimesNewRoman11pt"/>
                <w:rFonts w:eastAsia="Segoe UI"/>
                <w:sz w:val="21"/>
                <w:szCs w:val="21"/>
              </w:rPr>
              <w:t xml:space="preserve"> 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>ООО «СЗ «Че</w:t>
            </w:r>
            <w:r w:rsidR="009D35F6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>тверты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>й</w:t>
            </w:r>
            <w:r w:rsidR="009D35F6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 xml:space="preserve"> квартал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 xml:space="preserve">» </w:t>
            </w:r>
          </w:p>
          <w:p w14:paraId="7286567F" w14:textId="77777777" w:rsidR="00B12A6F" w:rsidRPr="00F9767C" w:rsidRDefault="00B12A6F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  <w:sz w:val="21"/>
                <w:szCs w:val="21"/>
              </w:rPr>
            </w:pPr>
          </w:p>
          <w:p w14:paraId="29F2345D" w14:textId="77777777" w:rsidR="009D35F6" w:rsidRPr="00F9767C" w:rsidRDefault="00C343F4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 xml:space="preserve">ОГРН </w:t>
            </w:r>
            <w:r w:rsidR="009D35F6" w:rsidRPr="00F9767C">
              <w:rPr>
                <w:bCs/>
                <w:sz w:val="21"/>
                <w:szCs w:val="21"/>
              </w:rPr>
              <w:t>1157232006733</w:t>
            </w:r>
            <w:r w:rsidRPr="00F9767C">
              <w:rPr>
                <w:bCs/>
                <w:sz w:val="21"/>
                <w:szCs w:val="21"/>
              </w:rPr>
              <w:t xml:space="preserve"> /ИНН </w:t>
            </w:r>
            <w:bookmarkStart w:id="2" w:name="_Hlk179977576"/>
            <w:r w:rsidR="009D35F6" w:rsidRPr="00F9767C">
              <w:rPr>
                <w:bCs/>
                <w:sz w:val="21"/>
                <w:szCs w:val="21"/>
              </w:rPr>
              <w:t>7203334019</w:t>
            </w:r>
          </w:p>
          <w:bookmarkEnd w:id="2"/>
          <w:p w14:paraId="00FD2E83" w14:textId="5E9F8D07" w:rsidR="009D35F6" w:rsidRPr="00F9767C" w:rsidRDefault="009D35F6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 xml:space="preserve">625002, Тюменская область, г. Тюмень, </w:t>
            </w:r>
          </w:p>
          <w:p w14:paraId="5817CC76" w14:textId="0BEE1376" w:rsidR="00B12A6F" w:rsidRPr="00F9767C" w:rsidRDefault="009D35F6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>ул. Сакко, д. 31, офис 205</w:t>
            </w:r>
          </w:p>
          <w:p w14:paraId="240BA24F" w14:textId="56CBEB06" w:rsidR="00B12A6F" w:rsidRPr="00F9767C" w:rsidRDefault="00C343F4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 xml:space="preserve">тел./факс </w:t>
            </w:r>
            <w:r w:rsidR="009D35F6" w:rsidRPr="00F9767C">
              <w:rPr>
                <w:bCs/>
                <w:sz w:val="21"/>
                <w:szCs w:val="21"/>
              </w:rPr>
              <w:t>+7 (3452) 518-175</w:t>
            </w:r>
            <w:r w:rsidRPr="00F9767C">
              <w:rPr>
                <w:bCs/>
                <w:sz w:val="21"/>
                <w:szCs w:val="21"/>
              </w:rPr>
              <w:t xml:space="preserve">; </w:t>
            </w:r>
          </w:p>
          <w:p w14:paraId="6D5E8990" w14:textId="6FE0880E" w:rsidR="00B12A6F" w:rsidRPr="00B75629" w:rsidRDefault="00C343F4" w:rsidP="00F9767C">
            <w:pPr>
              <w:ind w:hanging="76"/>
              <w:jc w:val="both"/>
              <w:rPr>
                <w:bCs/>
                <w:sz w:val="21"/>
                <w:szCs w:val="21"/>
                <w:lang w:val="en-US"/>
              </w:rPr>
            </w:pPr>
            <w:r w:rsidRPr="00B75629">
              <w:rPr>
                <w:bCs/>
                <w:sz w:val="21"/>
                <w:szCs w:val="21"/>
                <w:lang w:val="en-US"/>
              </w:rPr>
              <w:t xml:space="preserve">email: </w:t>
            </w:r>
            <w:hyperlink r:id="rId8" w:history="1">
              <w:r w:rsidR="009D35F6" w:rsidRPr="00B75629">
                <w:rPr>
                  <w:bCs/>
                  <w:sz w:val="21"/>
                  <w:szCs w:val="21"/>
                  <w:lang w:val="en-US"/>
                </w:rPr>
                <w:t>gk-b72@mail.ru/</w:t>
              </w:r>
            </w:hyperlink>
          </w:p>
          <w:p w14:paraId="5ED0437C" w14:textId="4B90A2D4" w:rsidR="00B12A6F" w:rsidRPr="00F9767C" w:rsidRDefault="00C343F4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 xml:space="preserve">Р/С  </w:t>
            </w:r>
            <w:r w:rsidR="009D35F6" w:rsidRPr="00F9767C">
              <w:rPr>
                <w:bCs/>
                <w:sz w:val="21"/>
                <w:szCs w:val="21"/>
              </w:rPr>
              <w:t>40702810467100002798</w:t>
            </w:r>
          </w:p>
          <w:p w14:paraId="22661402" w14:textId="411A4600" w:rsidR="009D35F6" w:rsidRPr="00F9767C" w:rsidRDefault="009D35F6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>ЗАПАДНО-СИБИРСКОЕ ОТДЕЛЕНИЕ №8647</w:t>
            </w:r>
          </w:p>
          <w:p w14:paraId="52228D88" w14:textId="6E25276B" w:rsidR="00B12A6F" w:rsidRPr="00F9767C" w:rsidRDefault="009D35F6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>ПАО СБЕРБАНК, г. Тюмень</w:t>
            </w:r>
          </w:p>
          <w:p w14:paraId="129C6975" w14:textId="7A6F0B5F" w:rsidR="00B12A6F" w:rsidRPr="00F9767C" w:rsidRDefault="00C343F4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 xml:space="preserve">К/С </w:t>
            </w:r>
            <w:r w:rsidR="009D35F6" w:rsidRPr="00F9767C">
              <w:rPr>
                <w:bCs/>
                <w:sz w:val="21"/>
                <w:szCs w:val="21"/>
              </w:rPr>
              <w:t>30101810800000000651</w:t>
            </w:r>
          </w:p>
          <w:p w14:paraId="1586792F" w14:textId="1784F8CD" w:rsidR="00B12A6F" w:rsidRPr="00F9767C" w:rsidRDefault="00C343F4" w:rsidP="00F9767C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9767C">
              <w:rPr>
                <w:bCs/>
                <w:sz w:val="21"/>
                <w:szCs w:val="21"/>
              </w:rPr>
              <w:t xml:space="preserve">БИК </w:t>
            </w:r>
            <w:r w:rsidR="009D35F6" w:rsidRPr="00F9767C">
              <w:rPr>
                <w:bCs/>
                <w:sz w:val="21"/>
                <w:szCs w:val="21"/>
              </w:rPr>
              <w:t>047102651</w:t>
            </w:r>
          </w:p>
          <w:p w14:paraId="62E3C515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  <w:bookmarkStart w:id="3" w:name="_gjdgxs"/>
            <w:bookmarkEnd w:id="3"/>
          </w:p>
          <w:p w14:paraId="570C9BA2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19BB6A00" w14:textId="3F3AB1BC" w:rsidR="00B12A6F" w:rsidRPr="00F9767C" w:rsidRDefault="00965B4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color w:val="000000"/>
                <w:sz w:val="21"/>
                <w:szCs w:val="21"/>
              </w:rPr>
              <w:t>Директор</w:t>
            </w:r>
          </w:p>
          <w:p w14:paraId="45DE34CD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789C7C27" w14:textId="77777777" w:rsidR="00B12A6F" w:rsidRPr="00F9767C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color w:val="000000"/>
                <w:sz w:val="21"/>
                <w:szCs w:val="21"/>
              </w:rPr>
              <w:t>___________________________ /А.В. Ведерников/</w:t>
            </w:r>
          </w:p>
          <w:p w14:paraId="2653E2A6" w14:textId="77777777" w:rsidR="00B12A6F" w:rsidRPr="00F9767C" w:rsidRDefault="00B12A6F" w:rsidP="00F9767C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1"/>
                <w:szCs w:val="21"/>
              </w:rPr>
            </w:pPr>
          </w:p>
          <w:p w14:paraId="7B2AC528" w14:textId="77777777" w:rsidR="00B12A6F" w:rsidRPr="00F9767C" w:rsidRDefault="00B12A6F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32DA7AFB" w14:textId="77777777" w:rsidR="00B12A6F" w:rsidRPr="00F9767C" w:rsidRDefault="00B12A6F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352" w:type="dxa"/>
          </w:tcPr>
          <w:p w14:paraId="02ACB4F2" w14:textId="51B4CB76" w:rsidR="00B12A6F" w:rsidRPr="00F9767C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1"/>
                <w:szCs w:val="21"/>
              </w:rPr>
            </w:pPr>
            <w:r w:rsidRPr="00F9767C">
              <w:rPr>
                <w:b/>
                <w:spacing w:val="-10"/>
                <w:sz w:val="21"/>
                <w:szCs w:val="21"/>
              </w:rPr>
              <w:t>Исполнитель:</w:t>
            </w:r>
          </w:p>
          <w:p w14:paraId="36A65F83" w14:textId="77777777" w:rsidR="00B12A6F" w:rsidRPr="00F9767C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7AAF5E4" w14:textId="77777777" w:rsidR="00B12A6F" w:rsidRPr="00F9767C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64A7F96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B16D80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5669691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4F08EB0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3B9EC3CA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54C9EBA8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61626C9D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7EDA20C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26E6620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3050A335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091E9F8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8C98E09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075AB8EE" w14:textId="77777777" w:rsidR="00B12A6F" w:rsidRPr="00F9767C" w:rsidRDefault="00C343F4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spacing w:val="-10"/>
                <w:sz w:val="21"/>
                <w:szCs w:val="21"/>
              </w:rPr>
              <w:t>_______________________</w:t>
            </w:r>
            <w:r w:rsidRPr="00F9767C">
              <w:rPr>
                <w:bCs/>
                <w:sz w:val="21"/>
                <w:szCs w:val="21"/>
              </w:rPr>
              <w:t xml:space="preserve"> /___________/</w:t>
            </w:r>
          </w:p>
        </w:tc>
      </w:tr>
    </w:tbl>
    <w:p w14:paraId="26F917B2" w14:textId="77777777" w:rsidR="00F9767C" w:rsidRDefault="00F9767C" w:rsidP="00F976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D12B995" w14:textId="609382FA" w:rsidR="00B12A6F" w:rsidRPr="00F9767C" w:rsidRDefault="00C343F4" w:rsidP="00F9767C">
      <w:pPr>
        <w:jc w:val="right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lastRenderedPageBreak/>
        <w:t xml:space="preserve">Приложение №1 </w:t>
      </w:r>
      <w:r w:rsidRPr="00F9767C">
        <w:rPr>
          <w:bCs/>
          <w:sz w:val="20"/>
          <w:szCs w:val="20"/>
        </w:rPr>
        <w:br/>
        <w:t xml:space="preserve">к Договору </w:t>
      </w:r>
      <w:r w:rsidR="00F9767C" w:rsidRPr="00F9767C">
        <w:rPr>
          <w:bCs/>
          <w:sz w:val="20"/>
          <w:szCs w:val="20"/>
        </w:rPr>
        <w:t>№ _____________ от _______________</w:t>
      </w:r>
    </w:p>
    <w:p w14:paraId="710B8B0E" w14:textId="4FCC02C8" w:rsidR="0077312A" w:rsidRDefault="00F9767C" w:rsidP="00F9767C">
      <w:pPr>
        <w:jc w:val="right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возмездного оказания услуг</w:t>
      </w:r>
    </w:p>
    <w:p w14:paraId="1B71862E" w14:textId="77777777" w:rsidR="00F9767C" w:rsidRPr="00F9767C" w:rsidRDefault="00F9767C" w:rsidP="00F9767C">
      <w:pPr>
        <w:jc w:val="right"/>
        <w:rPr>
          <w:bCs/>
          <w:sz w:val="20"/>
          <w:szCs w:val="20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F9767C" w14:paraId="7D2836B0" w14:textId="77777777" w:rsidTr="00F9767C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F9767C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F9767C" w:rsidRDefault="00F9767C" w:rsidP="00F9767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767C">
                    <w:rPr>
                      <w:b/>
                      <w:bCs/>
                      <w:sz w:val="20"/>
                      <w:szCs w:val="20"/>
                    </w:rPr>
                    <w:t>Утверждено:</w:t>
                  </w:r>
                </w:p>
                <w:p w14:paraId="1A228015" w14:textId="127EF628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/>
                      <w:sz w:val="20"/>
                      <w:szCs w:val="20"/>
                    </w:rPr>
                    <w:t>Заказчик</w:t>
                  </w:r>
                  <w:r>
                    <w:rPr>
                      <w:bCs/>
                      <w:sz w:val="20"/>
                      <w:szCs w:val="20"/>
                    </w:rPr>
                    <w:t xml:space="preserve">: </w:t>
                  </w:r>
                  <w:r w:rsidRPr="00F9767C">
                    <w:rPr>
                      <w:bCs/>
                      <w:sz w:val="20"/>
                      <w:szCs w:val="20"/>
                    </w:rPr>
                    <w:t>Директор</w:t>
                  </w:r>
                </w:p>
                <w:p w14:paraId="389873A1" w14:textId="729F2705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ООО «СЗ «Четвертый квартал»</w:t>
                  </w:r>
                </w:p>
                <w:p w14:paraId="4B98C4B3" w14:textId="77777777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EBEDF5E" w14:textId="77777777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________________/А.В. Ведеринков</w:t>
                  </w:r>
                </w:p>
                <w:p w14:paraId="3B8BF8E8" w14:textId="77777777" w:rsidR="00F9767C" w:rsidRPr="00F9767C" w:rsidRDefault="00F9767C" w:rsidP="00F9767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«___»______________2024г.</w:t>
                  </w:r>
                </w:p>
              </w:tc>
            </w:tr>
          </w:tbl>
          <w:p w14:paraId="2C98CBE2" w14:textId="77777777" w:rsidR="00F9767C" w:rsidRPr="00F9767C" w:rsidRDefault="00F9767C" w:rsidP="00F976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dxa"/>
          </w:tcPr>
          <w:p w14:paraId="7CD2628F" w14:textId="77777777" w:rsidR="00F9767C" w:rsidRPr="00F9767C" w:rsidRDefault="00F9767C" w:rsidP="00F9767C">
            <w:pPr>
              <w:jc w:val="right"/>
              <w:rPr>
                <w:b/>
                <w:bCs/>
                <w:sz w:val="20"/>
                <w:szCs w:val="20"/>
              </w:rPr>
            </w:pPr>
            <w:r w:rsidRPr="00F9767C">
              <w:rPr>
                <w:b/>
                <w:bCs/>
                <w:sz w:val="20"/>
                <w:szCs w:val="20"/>
              </w:rPr>
              <w:t xml:space="preserve">Согласовано </w:t>
            </w:r>
          </w:p>
          <w:p w14:paraId="2E1BF067" w14:textId="3FA0B7E4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/>
                <w:sz w:val="20"/>
                <w:szCs w:val="20"/>
              </w:rPr>
              <w:t>Исполнитель:</w:t>
            </w:r>
          </w:p>
          <w:p w14:paraId="00E25AFD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</w:p>
          <w:p w14:paraId="06C95EE6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</w:p>
          <w:p w14:paraId="764A5FDD" w14:textId="1F4C3C9B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Cs/>
                <w:sz w:val="20"/>
                <w:szCs w:val="20"/>
              </w:rPr>
              <w:t>_________________/</w:t>
            </w:r>
            <w:r w:rsidR="00D42ADE">
              <w:rPr>
                <w:bCs/>
                <w:sz w:val="20"/>
                <w:szCs w:val="20"/>
              </w:rPr>
              <w:t>___________</w:t>
            </w:r>
          </w:p>
          <w:p w14:paraId="1E4CA37A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Cs/>
                <w:sz w:val="20"/>
                <w:szCs w:val="20"/>
              </w:rPr>
              <w:t>«___»______________2024г.</w:t>
            </w:r>
          </w:p>
        </w:tc>
      </w:tr>
    </w:tbl>
    <w:p w14:paraId="2266320B" w14:textId="77777777" w:rsidR="00B12A6F" w:rsidRPr="00F9767C" w:rsidRDefault="00B12A6F" w:rsidP="00F9767C">
      <w:pPr>
        <w:jc w:val="both"/>
        <w:rPr>
          <w:bCs/>
          <w:sz w:val="20"/>
          <w:szCs w:val="20"/>
        </w:rPr>
      </w:pPr>
    </w:p>
    <w:p w14:paraId="54B53EFD" w14:textId="365EA5C4" w:rsidR="00B12A6F" w:rsidRPr="00F9767C" w:rsidRDefault="00C343F4" w:rsidP="00F9767C">
      <w:pPr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Регламент работы с агентствами недвижимости</w:t>
      </w:r>
    </w:p>
    <w:p w14:paraId="483E560A" w14:textId="77777777" w:rsidR="00B12A6F" w:rsidRPr="00F9767C" w:rsidRDefault="00B12A6F" w:rsidP="00F9767C">
      <w:pPr>
        <w:jc w:val="both"/>
        <w:rPr>
          <w:bCs/>
          <w:sz w:val="20"/>
          <w:szCs w:val="20"/>
        </w:rPr>
      </w:pPr>
    </w:p>
    <w:p w14:paraId="1A778737" w14:textId="77777777" w:rsidR="00B12A6F" w:rsidRPr="00F9767C" w:rsidRDefault="00C343F4" w:rsidP="00F9767C">
      <w:pPr>
        <w:ind w:firstLine="567"/>
        <w:jc w:val="center"/>
        <w:rPr>
          <w:b/>
          <w:color w:val="000000"/>
          <w:sz w:val="20"/>
          <w:szCs w:val="20"/>
        </w:rPr>
      </w:pPr>
      <w:r w:rsidRPr="00F9767C">
        <w:rPr>
          <w:b/>
          <w:color w:val="000000"/>
          <w:sz w:val="20"/>
          <w:szCs w:val="20"/>
        </w:rPr>
        <w:t>1.Начало работы</w:t>
      </w:r>
    </w:p>
    <w:p w14:paraId="768B0AB1" w14:textId="2D557B99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1.1</w:t>
      </w:r>
      <w:r w:rsidRPr="00F9767C">
        <w:rPr>
          <w:bCs/>
          <w:color w:val="000000"/>
          <w:sz w:val="20"/>
          <w:szCs w:val="20"/>
        </w:rPr>
        <w:tab/>
        <w:t>Для заключения договора Исполнителю (Агентство Недвижимости, далее – АН</w:t>
      </w:r>
      <w:r w:rsidR="0077312A" w:rsidRPr="00F9767C">
        <w:rPr>
          <w:bCs/>
          <w:color w:val="000000"/>
          <w:sz w:val="20"/>
          <w:szCs w:val="20"/>
        </w:rPr>
        <w:t>, Агент</w:t>
      </w:r>
      <w:r w:rsidRPr="00F9767C">
        <w:rPr>
          <w:bCs/>
          <w:color w:val="000000"/>
          <w:sz w:val="20"/>
          <w:szCs w:val="20"/>
        </w:rPr>
        <w:t xml:space="preserve">) необходимо уведомить специалиста по работе с партнерами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о необходимости заключить договор по номеру телефона: 8 905 820 55 06.</w:t>
      </w:r>
    </w:p>
    <w:p w14:paraId="4F260D9A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Согласованную форму договора с Заказчиком, можно найти на сайте застройщика в разделе «Риелторам» - https://b-72.ru/rieltoram/, 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77777777" w:rsidR="00B12A6F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1.2</w:t>
      </w:r>
      <w:r w:rsidRPr="00F9767C">
        <w:rPr>
          <w:bCs/>
          <w:color w:val="000000"/>
          <w:sz w:val="20"/>
          <w:szCs w:val="20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F9767C">
        <w:rPr>
          <w:bCs/>
          <w:color w:val="000000"/>
          <w:sz w:val="20"/>
          <w:szCs w:val="20"/>
          <w:lang w:val="en-US"/>
        </w:rPr>
        <w:t>TELEGRAM</w:t>
      </w:r>
      <w:r w:rsidRPr="00F9767C">
        <w:rPr>
          <w:bCs/>
          <w:color w:val="000000"/>
          <w:sz w:val="20"/>
          <w:szCs w:val="20"/>
        </w:rPr>
        <w:t xml:space="preserve"> боте В72 (бот) либо на официальном сайте: </w:t>
      </w:r>
      <w:hyperlink r:id="rId9" w:history="1">
        <w:r w:rsidRPr="00F9767C">
          <w:rPr>
            <w:rStyle w:val="a6"/>
            <w:bCs/>
            <w:sz w:val="20"/>
            <w:szCs w:val="20"/>
            <w:u w:val="none"/>
            <w:lang w:val="en-US"/>
          </w:rPr>
          <w:t>https</w:t>
        </w:r>
        <w:r w:rsidRPr="00F9767C">
          <w:rPr>
            <w:rStyle w:val="a6"/>
            <w:bCs/>
            <w:sz w:val="20"/>
            <w:szCs w:val="20"/>
            <w:u w:val="none"/>
          </w:rPr>
          <w:t>://</w:t>
        </w:r>
        <w:r w:rsidRPr="00F9767C">
          <w:rPr>
            <w:rStyle w:val="a6"/>
            <w:bCs/>
            <w:sz w:val="20"/>
            <w:szCs w:val="20"/>
            <w:u w:val="none"/>
            <w:lang w:val="en-US"/>
          </w:rPr>
          <w:t>b</w:t>
        </w:r>
        <w:r w:rsidRPr="00F9767C">
          <w:rPr>
            <w:rStyle w:val="a6"/>
            <w:bCs/>
            <w:sz w:val="20"/>
            <w:szCs w:val="20"/>
            <w:u w:val="none"/>
          </w:rPr>
          <w:t>-72.</w:t>
        </w:r>
        <w:r w:rsidRPr="00F9767C">
          <w:rPr>
            <w:rStyle w:val="a6"/>
            <w:bCs/>
            <w:sz w:val="20"/>
            <w:szCs w:val="20"/>
            <w:u w:val="none"/>
            <w:lang w:val="en-US"/>
          </w:rPr>
          <w:t>ru</w:t>
        </w:r>
        <w:r w:rsidRPr="00F9767C">
          <w:rPr>
            <w:rStyle w:val="a6"/>
            <w:bCs/>
            <w:sz w:val="20"/>
            <w:szCs w:val="20"/>
            <w:u w:val="none"/>
          </w:rPr>
          <w:t>/</w:t>
        </w:r>
      </w:hyperlink>
      <w:r w:rsidRPr="00F9767C">
        <w:rPr>
          <w:bCs/>
          <w:color w:val="000000"/>
          <w:sz w:val="20"/>
          <w:szCs w:val="20"/>
        </w:rPr>
        <w:t xml:space="preserve">, </w:t>
      </w:r>
      <w:hyperlink r:id="rId10" w:history="1">
        <w:r w:rsidRPr="00F9767C">
          <w:rPr>
            <w:rStyle w:val="a6"/>
            <w:bCs/>
            <w:sz w:val="20"/>
            <w:szCs w:val="20"/>
            <w:u w:val="none"/>
            <w:lang w:val="en-US"/>
          </w:rPr>
          <w:t>https</w:t>
        </w:r>
        <w:r w:rsidRPr="00F9767C">
          <w:rPr>
            <w:rStyle w:val="a6"/>
            <w:bCs/>
            <w:sz w:val="20"/>
            <w:szCs w:val="20"/>
            <w:u w:val="none"/>
          </w:rPr>
          <w:t>://Отличие.рф/</w:t>
        </w:r>
      </w:hyperlink>
      <w:r w:rsidRPr="00F9767C">
        <w:rPr>
          <w:bCs/>
          <w:color w:val="000000"/>
          <w:sz w:val="20"/>
          <w:szCs w:val="20"/>
        </w:rPr>
        <w:t xml:space="preserve">, </w:t>
      </w:r>
      <w:hyperlink r:id="rId11" w:history="1">
        <w:r w:rsidRPr="00F9767C">
          <w:rPr>
            <w:rStyle w:val="a6"/>
            <w:bCs/>
            <w:sz w:val="20"/>
            <w:szCs w:val="20"/>
            <w:u w:val="none"/>
          </w:rPr>
          <w:t>https://chemp72.ru/</w:t>
        </w:r>
      </w:hyperlink>
      <w:r w:rsidRPr="00F9767C">
        <w:rPr>
          <w:bCs/>
          <w:color w:val="000000"/>
          <w:sz w:val="20"/>
          <w:szCs w:val="20"/>
        </w:rPr>
        <w:t xml:space="preserve"> .</w:t>
      </w:r>
    </w:p>
    <w:p w14:paraId="769C9194" w14:textId="77777777" w:rsidR="00F9767C" w:rsidRPr="00F9767C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0"/>
          <w:szCs w:val="20"/>
        </w:rPr>
      </w:pPr>
    </w:p>
    <w:p w14:paraId="3F321869" w14:textId="77777777" w:rsidR="00B12A6F" w:rsidRPr="00F9767C" w:rsidRDefault="00C343F4" w:rsidP="00F9767C">
      <w:pPr>
        <w:ind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2.Закрепление</w:t>
      </w:r>
    </w:p>
    <w:p w14:paraId="7FDF5553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2.1 </w:t>
      </w:r>
      <w:r w:rsidRPr="00F9767C">
        <w:rPr>
          <w:bCs/>
          <w:color w:val="000000"/>
          <w:sz w:val="20"/>
          <w:szCs w:val="20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sz w:val="20"/>
          <w:szCs w:val="20"/>
        </w:rPr>
        <w:t xml:space="preserve">2.2 </w:t>
      </w:r>
      <w:r w:rsidRPr="00F9767C">
        <w:rPr>
          <w:bCs/>
          <w:sz w:val="20"/>
          <w:szCs w:val="20"/>
        </w:rPr>
        <w:tab/>
        <w:t>Закрепление клиентов производится сроком на 1 месяц по всем объектам п</w:t>
      </w:r>
      <w:r w:rsidRPr="00F9767C">
        <w:rPr>
          <w:bCs/>
          <w:color w:val="000000"/>
          <w:sz w:val="20"/>
          <w:szCs w:val="20"/>
        </w:rPr>
        <w:t>осле уведомления и подтверждения статуса клиента «свободный»</w:t>
      </w:r>
      <w:r w:rsidRPr="00F9767C">
        <w:rPr>
          <w:bCs/>
          <w:sz w:val="20"/>
          <w:szCs w:val="20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F9767C">
        <w:rPr>
          <w:bCs/>
          <w:sz w:val="20"/>
          <w:szCs w:val="20"/>
        </w:rPr>
        <w:br/>
      </w:r>
      <w:r w:rsidRPr="00F9767C">
        <w:rPr>
          <w:bCs/>
          <w:color w:val="000000"/>
          <w:sz w:val="20"/>
          <w:szCs w:val="20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F9767C">
        <w:rPr>
          <w:bCs/>
          <w:color w:val="000000"/>
          <w:sz w:val="20"/>
          <w:szCs w:val="20"/>
        </w:rPr>
        <w:t>менеджер</w:t>
      </w:r>
      <w:r w:rsidRPr="00F9767C">
        <w:rPr>
          <w:bCs/>
          <w:color w:val="000000"/>
          <w:sz w:val="20"/>
          <w:szCs w:val="20"/>
        </w:rPr>
        <w:t xml:space="preserve"> отдела продаж имеет право связаться напрямую с клиентом.</w:t>
      </w:r>
    </w:p>
    <w:p w14:paraId="62D531B2" w14:textId="0DC0C83D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2.3 </w:t>
      </w:r>
      <w:r w:rsidRPr="00F9767C">
        <w:rPr>
          <w:bCs/>
          <w:color w:val="000000"/>
          <w:sz w:val="20"/>
          <w:szCs w:val="20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F9767C">
        <w:rPr>
          <w:bCs/>
          <w:color w:val="000000"/>
          <w:sz w:val="20"/>
          <w:szCs w:val="20"/>
        </w:rPr>
        <w:t xml:space="preserve">ом </w:t>
      </w:r>
      <w:r w:rsidRPr="00F9767C">
        <w:rPr>
          <w:bCs/>
          <w:color w:val="000000"/>
          <w:sz w:val="20"/>
          <w:szCs w:val="20"/>
        </w:rPr>
        <w:t xml:space="preserve">которого </w:t>
      </w:r>
      <w:r w:rsidR="0077312A" w:rsidRPr="00F9767C">
        <w:rPr>
          <w:bCs/>
          <w:color w:val="000000"/>
          <w:sz w:val="20"/>
          <w:szCs w:val="20"/>
        </w:rPr>
        <w:t>проведена</w:t>
      </w:r>
      <w:r w:rsidRPr="00F9767C">
        <w:rPr>
          <w:bCs/>
          <w:color w:val="000000"/>
          <w:sz w:val="20"/>
          <w:szCs w:val="20"/>
        </w:rPr>
        <w:t xml:space="preserve"> встреч</w:t>
      </w:r>
      <w:r w:rsidR="0077312A" w:rsidRPr="00F9767C">
        <w:rPr>
          <w:bCs/>
          <w:color w:val="000000"/>
          <w:sz w:val="20"/>
          <w:szCs w:val="20"/>
        </w:rPr>
        <w:t>а</w:t>
      </w:r>
      <w:r w:rsidRPr="00F9767C">
        <w:rPr>
          <w:bCs/>
          <w:color w:val="000000"/>
          <w:sz w:val="20"/>
          <w:szCs w:val="20"/>
        </w:rPr>
        <w:t xml:space="preserve"> с данным клиентом, </w:t>
      </w:r>
      <w:r w:rsidR="0077312A" w:rsidRPr="00F9767C">
        <w:rPr>
          <w:bCs/>
          <w:color w:val="000000"/>
          <w:sz w:val="20"/>
          <w:szCs w:val="20"/>
        </w:rPr>
        <w:t xml:space="preserve">отраженная с </w:t>
      </w:r>
      <w:r w:rsidR="0077312A" w:rsidRPr="00F9767C">
        <w:rPr>
          <w:bCs/>
          <w:color w:val="000000"/>
          <w:sz w:val="20"/>
          <w:szCs w:val="20"/>
          <w:lang w:val="en-US"/>
        </w:rPr>
        <w:t>CRM</w:t>
      </w:r>
      <w:r w:rsidR="0077312A" w:rsidRPr="00F9767C">
        <w:rPr>
          <w:bCs/>
          <w:color w:val="000000"/>
          <w:sz w:val="20"/>
          <w:szCs w:val="20"/>
        </w:rPr>
        <w:t xml:space="preserve"> системе Заказчика, </w:t>
      </w:r>
      <w:r w:rsidRPr="00F9767C">
        <w:rPr>
          <w:bCs/>
          <w:color w:val="000000"/>
          <w:sz w:val="20"/>
          <w:szCs w:val="20"/>
        </w:rPr>
        <w:t xml:space="preserve">забронировал квартиру и оказал услуги сопровождения клиента до момента сдачи </w:t>
      </w:r>
      <w:r w:rsidR="0077312A" w:rsidRPr="00F9767C">
        <w:rPr>
          <w:bCs/>
          <w:color w:val="000000"/>
          <w:sz w:val="20"/>
          <w:szCs w:val="20"/>
        </w:rPr>
        <w:t xml:space="preserve">документов для регистрации права собственности на объект недвижимости </w:t>
      </w:r>
      <w:r w:rsidRPr="00F9767C">
        <w:rPr>
          <w:bCs/>
          <w:color w:val="000000"/>
          <w:sz w:val="20"/>
          <w:szCs w:val="20"/>
        </w:rPr>
        <w:t xml:space="preserve">в Росреестр.  </w:t>
      </w:r>
    </w:p>
    <w:p w14:paraId="27E067E3" w14:textId="60F6A11A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Фиксация клиента по </w:t>
      </w:r>
      <w:r w:rsidR="0077312A" w:rsidRPr="00F9767C">
        <w:rPr>
          <w:bCs/>
          <w:color w:val="000000"/>
          <w:sz w:val="20"/>
          <w:szCs w:val="20"/>
        </w:rPr>
        <w:t>стадиям («</w:t>
      </w:r>
      <w:r w:rsidRPr="00F9767C">
        <w:rPr>
          <w:bCs/>
          <w:color w:val="000000"/>
          <w:sz w:val="20"/>
          <w:szCs w:val="20"/>
        </w:rPr>
        <w:t>точкам касания</w:t>
      </w:r>
      <w:r w:rsidR="0077312A" w:rsidRPr="00F9767C">
        <w:rPr>
          <w:bCs/>
          <w:color w:val="000000"/>
          <w:sz w:val="20"/>
          <w:szCs w:val="20"/>
        </w:rPr>
        <w:t>»)</w:t>
      </w:r>
      <w:r w:rsidRPr="00F9767C">
        <w:rPr>
          <w:bCs/>
          <w:color w:val="000000"/>
          <w:sz w:val="20"/>
          <w:szCs w:val="20"/>
        </w:rPr>
        <w:t xml:space="preserve">: </w:t>
      </w:r>
      <w:r w:rsidR="0077312A" w:rsidRPr="00F9767C">
        <w:rPr>
          <w:bCs/>
          <w:color w:val="000000"/>
          <w:sz w:val="20"/>
          <w:szCs w:val="20"/>
        </w:rPr>
        <w:t>«</w:t>
      </w:r>
      <w:r w:rsidRPr="00F9767C">
        <w:rPr>
          <w:bCs/>
          <w:color w:val="000000"/>
          <w:sz w:val="20"/>
          <w:szCs w:val="20"/>
        </w:rPr>
        <w:t>Уведомление+ Показ+ Бронь</w:t>
      </w:r>
      <w:r w:rsidR="0077312A" w:rsidRPr="00F9767C">
        <w:rPr>
          <w:bCs/>
          <w:color w:val="000000"/>
          <w:sz w:val="20"/>
          <w:szCs w:val="20"/>
        </w:rPr>
        <w:t>»</w:t>
      </w:r>
      <w:r w:rsidRPr="00F9767C">
        <w:rPr>
          <w:bCs/>
          <w:color w:val="000000"/>
          <w:sz w:val="20"/>
          <w:szCs w:val="20"/>
        </w:rPr>
        <w:t xml:space="preserve">. </w:t>
      </w:r>
    </w:p>
    <w:p w14:paraId="66FE2A5B" w14:textId="77777777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При возникновении спорной ситуации, а именно два АН претендующие на одного клиента: </w:t>
      </w:r>
    </w:p>
    <w:p w14:paraId="3FABDC6B" w14:textId="5EF03AFA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 Уведомление + Показ (АН1)</w:t>
      </w:r>
    </w:p>
    <w:p w14:paraId="3F33DC46" w14:textId="47B3FCA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 Уведомление + Бронь (АН2)</w:t>
      </w:r>
    </w:p>
    <w:p w14:paraId="1E7F5135" w14:textId="77777777" w:rsidR="00223070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2.4</w:t>
      </w:r>
      <w:r w:rsidRPr="00F9767C">
        <w:rPr>
          <w:bCs/>
          <w:color w:val="000000"/>
          <w:sz w:val="20"/>
          <w:szCs w:val="20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- корректное закрепление клиента в </w:t>
      </w:r>
      <w:r w:rsidRPr="00F9767C">
        <w:rPr>
          <w:bCs/>
          <w:color w:val="000000"/>
          <w:sz w:val="20"/>
          <w:szCs w:val="20"/>
          <w:lang w:val="en-US"/>
        </w:rPr>
        <w:t>TELEGRAM</w:t>
      </w:r>
      <w:r w:rsidRPr="00F9767C">
        <w:rPr>
          <w:bCs/>
          <w:color w:val="000000"/>
          <w:sz w:val="20"/>
          <w:szCs w:val="20"/>
        </w:rPr>
        <w:t xml:space="preserve"> боте В72 (бот), на сайтах ЖК, либо через личную коммуникацию с менеджером отдела продаж застройщика;</w:t>
      </w:r>
    </w:p>
    <w:p w14:paraId="48A529DB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- консультация клиента по наличию и ценам;</w:t>
      </w:r>
    </w:p>
    <w:p w14:paraId="03439127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</w:rPr>
        <w:t xml:space="preserve">- </w:t>
      </w:r>
      <w:r w:rsidRPr="00F9767C">
        <w:rPr>
          <w:bCs/>
          <w:color w:val="000000"/>
          <w:sz w:val="20"/>
          <w:szCs w:val="20"/>
          <w:shd w:val="clear" w:color="auto" w:fill="FFFFFF"/>
        </w:rPr>
        <w:t>помощь Клиенту при открытии счёта-эскроу, при необходимости;</w:t>
      </w:r>
    </w:p>
    <w:p w14:paraId="50565DDE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проверка Договора долевого участия;</w:t>
      </w:r>
    </w:p>
    <w:p w14:paraId="1EB724EF" w14:textId="575F2DF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- </w:t>
      </w:r>
      <w:r w:rsidR="0077312A" w:rsidRPr="00F9767C">
        <w:rPr>
          <w:bCs/>
          <w:color w:val="000000"/>
          <w:sz w:val="20"/>
          <w:szCs w:val="20"/>
        </w:rPr>
        <w:t>беспрерывная коммуникация</w:t>
      </w:r>
      <w:r w:rsidRPr="00F9767C">
        <w:rPr>
          <w:bCs/>
          <w:color w:val="000000"/>
          <w:sz w:val="20"/>
          <w:szCs w:val="20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lastRenderedPageBreak/>
        <w:t>2.5</w:t>
      </w:r>
      <w:r w:rsidRPr="00F9767C">
        <w:rPr>
          <w:bCs/>
          <w:color w:val="000000"/>
          <w:sz w:val="20"/>
          <w:szCs w:val="20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37B414A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2.6</w:t>
      </w:r>
      <w:r w:rsidRPr="00F9767C">
        <w:rPr>
          <w:bCs/>
          <w:color w:val="000000"/>
          <w:sz w:val="20"/>
          <w:szCs w:val="20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F9767C">
        <w:rPr>
          <w:bCs/>
          <w:color w:val="000000"/>
          <w:sz w:val="20"/>
          <w:szCs w:val="20"/>
        </w:rPr>
        <w:t>менеджером</w:t>
      </w:r>
      <w:r w:rsidRPr="00F9767C">
        <w:rPr>
          <w:bCs/>
          <w:color w:val="000000"/>
          <w:sz w:val="20"/>
          <w:szCs w:val="20"/>
        </w:rPr>
        <w:t xml:space="preserve"> отдела продаж, за исключением случаев когда достигнута договоренность </w:t>
      </w:r>
      <w:r w:rsidR="0077312A" w:rsidRPr="00F9767C">
        <w:rPr>
          <w:bCs/>
          <w:color w:val="000000"/>
          <w:sz w:val="20"/>
          <w:szCs w:val="20"/>
        </w:rPr>
        <w:t>менеджера</w:t>
      </w:r>
      <w:r w:rsidRPr="00F9767C">
        <w:rPr>
          <w:bCs/>
          <w:color w:val="000000"/>
          <w:sz w:val="20"/>
          <w:szCs w:val="20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2.7</w:t>
      </w:r>
      <w:r w:rsidRPr="00F9767C">
        <w:rPr>
          <w:bCs/>
          <w:color w:val="000000"/>
          <w:sz w:val="20"/>
          <w:szCs w:val="20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F9767C">
        <w:rPr>
          <w:bCs/>
          <w:color w:val="000000"/>
          <w:sz w:val="20"/>
          <w:szCs w:val="20"/>
        </w:rPr>
        <w:t>менеджера</w:t>
      </w:r>
      <w:r w:rsidRPr="00F9767C">
        <w:rPr>
          <w:bCs/>
          <w:color w:val="000000"/>
          <w:sz w:val="20"/>
          <w:szCs w:val="20"/>
        </w:rPr>
        <w:t xml:space="preserve"> отдела продаж</w:t>
      </w:r>
      <w:r w:rsidR="0077312A" w:rsidRPr="00F9767C">
        <w:rPr>
          <w:bCs/>
          <w:color w:val="000000"/>
          <w:sz w:val="20"/>
          <w:szCs w:val="20"/>
        </w:rPr>
        <w:t xml:space="preserve"> Заказчика.</w:t>
      </w:r>
    </w:p>
    <w:p w14:paraId="1B35B287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2.8</w:t>
      </w:r>
      <w:r w:rsidRPr="00F9767C">
        <w:rPr>
          <w:bCs/>
          <w:color w:val="000000"/>
          <w:sz w:val="20"/>
          <w:szCs w:val="20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760E9A04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29377567" w14:textId="77777777" w:rsidR="00B12A6F" w:rsidRPr="00F9767C" w:rsidRDefault="00C343F4" w:rsidP="00F9767C">
      <w:pPr>
        <w:ind w:firstLine="567"/>
        <w:jc w:val="center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</w:t>
      </w:r>
      <w:r w:rsidRPr="00F9767C">
        <w:rPr>
          <w:b/>
          <w:sz w:val="20"/>
          <w:szCs w:val="20"/>
        </w:rPr>
        <w:t>. Бронирование</w:t>
      </w:r>
    </w:p>
    <w:p w14:paraId="24E44CD3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3.1</w:t>
      </w:r>
      <w:r w:rsidRPr="00F9767C">
        <w:rPr>
          <w:bCs/>
          <w:color w:val="000000"/>
          <w:sz w:val="20"/>
          <w:szCs w:val="20"/>
        </w:rPr>
        <w:tab/>
        <w:t>Заявка на бронирование без Уведомления (закрепление клиента) не принимается</w:t>
      </w:r>
      <w:r w:rsidRPr="00F9767C">
        <w:rPr>
          <w:bCs/>
          <w:sz w:val="20"/>
          <w:szCs w:val="20"/>
        </w:rPr>
        <w:t>.</w:t>
      </w:r>
    </w:p>
    <w:p w14:paraId="346F481C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3.2</w:t>
      </w:r>
      <w:r w:rsidRPr="00F9767C">
        <w:rPr>
          <w:bCs/>
          <w:sz w:val="20"/>
          <w:szCs w:val="20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3.3</w:t>
      </w:r>
      <w:r w:rsidRPr="00F9767C">
        <w:rPr>
          <w:bCs/>
          <w:sz w:val="20"/>
          <w:szCs w:val="20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3.4</w:t>
      </w:r>
      <w:r w:rsidRPr="00F9767C">
        <w:rPr>
          <w:bCs/>
          <w:sz w:val="20"/>
          <w:szCs w:val="20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3.5</w:t>
      </w:r>
      <w:r w:rsidRPr="00F9767C">
        <w:rPr>
          <w:bCs/>
          <w:sz w:val="20"/>
          <w:szCs w:val="20"/>
        </w:rPr>
        <w:tab/>
        <w:t xml:space="preserve">Бронь на квартиру выставляется сроком на 3 </w:t>
      </w:r>
      <w:r w:rsidR="0077312A" w:rsidRPr="00F9767C">
        <w:rPr>
          <w:bCs/>
          <w:sz w:val="20"/>
          <w:szCs w:val="20"/>
        </w:rPr>
        <w:t xml:space="preserve">(три) календарных </w:t>
      </w:r>
      <w:r w:rsidRPr="00F9767C">
        <w:rPr>
          <w:bCs/>
          <w:sz w:val="20"/>
          <w:szCs w:val="20"/>
        </w:rPr>
        <w:t xml:space="preserve">дня, в исключительных рабочих случаях может быть продлена. </w:t>
      </w:r>
    </w:p>
    <w:p w14:paraId="0DD9FD72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7EDCAEAA" w14:textId="77777777" w:rsidR="00B12A6F" w:rsidRPr="00F9767C" w:rsidRDefault="00C343F4" w:rsidP="00F9767C">
      <w:pPr>
        <w:pStyle w:val="aff0"/>
        <w:numPr>
          <w:ilvl w:val="0"/>
          <w:numId w:val="11"/>
        </w:numPr>
        <w:ind w:left="0"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Взаимодействие</w:t>
      </w:r>
    </w:p>
    <w:p w14:paraId="7325AF0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4.1</w:t>
      </w:r>
      <w:r w:rsidRPr="00F9767C">
        <w:rPr>
          <w:bCs/>
          <w:color w:val="000000"/>
          <w:sz w:val="20"/>
          <w:szCs w:val="20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63DA8C8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 – «</w:t>
      </w:r>
      <w:r w:rsidR="0077312A" w:rsidRPr="00F9767C">
        <w:rPr>
          <w:bCs/>
          <w:color w:val="000000"/>
          <w:sz w:val="20"/>
          <w:szCs w:val="20"/>
        </w:rPr>
        <w:t>3</w:t>
      </w:r>
      <w:r w:rsidRPr="00F9767C">
        <w:rPr>
          <w:bCs/>
          <w:color w:val="000000"/>
          <w:sz w:val="20"/>
          <w:szCs w:val="20"/>
        </w:rPr>
        <w:t xml:space="preserve">%»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– снижение комиссионного вознаграждения до «1%» для АН происходит в случае</w:t>
      </w:r>
      <w:r w:rsidR="0077312A" w:rsidRPr="00F9767C">
        <w:rPr>
          <w:bCs/>
          <w:color w:val="000000"/>
          <w:sz w:val="20"/>
          <w:szCs w:val="20"/>
        </w:rPr>
        <w:t>,</w:t>
      </w:r>
      <w:r w:rsidRPr="00F9767C">
        <w:rPr>
          <w:bCs/>
          <w:color w:val="000000"/>
          <w:sz w:val="20"/>
          <w:szCs w:val="20"/>
        </w:rPr>
        <w:t xml:space="preserve"> если:</w:t>
      </w:r>
    </w:p>
    <w:p w14:paraId="58D4482E" w14:textId="39C966D5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4.2</w:t>
      </w:r>
      <w:r w:rsidRPr="00F9767C">
        <w:rPr>
          <w:bCs/>
          <w:color w:val="000000"/>
          <w:sz w:val="20"/>
          <w:szCs w:val="20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4.3</w:t>
      </w:r>
      <w:r w:rsidRPr="00F9767C">
        <w:rPr>
          <w:bCs/>
          <w:color w:val="000000"/>
          <w:sz w:val="20"/>
          <w:szCs w:val="20"/>
        </w:rPr>
        <w:tab/>
      </w:r>
      <w:r w:rsidR="0077312A" w:rsidRPr="00F9767C">
        <w:rPr>
          <w:bCs/>
          <w:color w:val="000000"/>
          <w:sz w:val="20"/>
          <w:szCs w:val="20"/>
        </w:rPr>
        <w:t>Менеджерам</w:t>
      </w:r>
      <w:r w:rsidRPr="00F9767C">
        <w:rPr>
          <w:bCs/>
          <w:color w:val="000000"/>
          <w:sz w:val="20"/>
          <w:szCs w:val="20"/>
        </w:rPr>
        <w:t xml:space="preserve"> отдела продаж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4.4</w:t>
      </w:r>
      <w:r w:rsidRPr="00F9767C">
        <w:rPr>
          <w:bCs/>
          <w:sz w:val="20"/>
          <w:szCs w:val="20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4.5</w:t>
      </w:r>
      <w:r w:rsidRPr="00F9767C">
        <w:rPr>
          <w:bCs/>
          <w:color w:val="000000"/>
          <w:sz w:val="20"/>
          <w:szCs w:val="20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график их проведения не позднее 1 дня до желаемой даты 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4.6</w:t>
      </w:r>
      <w:r w:rsidRPr="00F9767C">
        <w:rPr>
          <w:bCs/>
          <w:color w:val="000000"/>
          <w:sz w:val="20"/>
          <w:szCs w:val="20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F9767C">
        <w:rPr>
          <w:bCs/>
          <w:color w:val="000000"/>
          <w:sz w:val="20"/>
          <w:szCs w:val="20"/>
        </w:rPr>
        <w:t>Заказчик</w:t>
      </w:r>
      <w:r w:rsidRPr="00F9767C">
        <w:rPr>
          <w:bCs/>
          <w:color w:val="000000"/>
          <w:sz w:val="20"/>
          <w:szCs w:val="20"/>
        </w:rPr>
        <w:t xml:space="preserve"> ответственности не несет.</w:t>
      </w:r>
    </w:p>
    <w:p w14:paraId="09A1593E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4.7.</w:t>
      </w:r>
      <w:r w:rsidRPr="00F9767C">
        <w:rPr>
          <w:bCs/>
          <w:color w:val="000000"/>
          <w:sz w:val="20"/>
          <w:szCs w:val="20"/>
        </w:rPr>
        <w:tab/>
        <w:t>АН запрещается разглашать условия работы с Заказчиком.</w:t>
      </w:r>
    </w:p>
    <w:p w14:paraId="0DE957F3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4BDFB023" w14:textId="77777777" w:rsidR="00B12A6F" w:rsidRPr="00F9767C" w:rsidRDefault="00C343F4" w:rsidP="00F9767C">
      <w:pPr>
        <w:ind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5. Частные случаи</w:t>
      </w:r>
    </w:p>
    <w:p w14:paraId="34B4C95C" w14:textId="77777777" w:rsid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5.1</w:t>
      </w:r>
      <w:r w:rsidRPr="00F9767C">
        <w:rPr>
          <w:bCs/>
          <w:sz w:val="20"/>
          <w:szCs w:val="20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5.2</w:t>
      </w:r>
      <w:r w:rsidRPr="00F9767C">
        <w:rPr>
          <w:bCs/>
          <w:sz w:val="20"/>
          <w:szCs w:val="20"/>
        </w:rPr>
        <w:tab/>
        <w:t>Для того, чтобы доказать причастность АН к покупателю</w:t>
      </w:r>
      <w:r w:rsidR="004A7484" w:rsidRPr="00F9767C">
        <w:rPr>
          <w:bCs/>
          <w:sz w:val="20"/>
          <w:szCs w:val="20"/>
        </w:rPr>
        <w:t xml:space="preserve"> Заказчика</w:t>
      </w:r>
      <w:r w:rsidRPr="00F9767C">
        <w:rPr>
          <w:bCs/>
          <w:sz w:val="20"/>
          <w:szCs w:val="20"/>
        </w:rPr>
        <w:t>, необходимо иметь доказательную базу (скриншоты с перепиской</w:t>
      </w:r>
      <w:r w:rsidR="004A7484" w:rsidRPr="00F9767C">
        <w:rPr>
          <w:bCs/>
          <w:sz w:val="20"/>
          <w:szCs w:val="20"/>
        </w:rPr>
        <w:t xml:space="preserve">, </w:t>
      </w:r>
      <w:r w:rsidRPr="00F9767C">
        <w:rPr>
          <w:bCs/>
          <w:sz w:val="20"/>
          <w:szCs w:val="20"/>
        </w:rPr>
        <w:t xml:space="preserve">где </w:t>
      </w:r>
      <w:r w:rsidR="004A7484" w:rsidRPr="00F9767C">
        <w:rPr>
          <w:bCs/>
          <w:sz w:val="20"/>
          <w:szCs w:val="20"/>
        </w:rPr>
        <w:t>АН</w:t>
      </w:r>
      <w:r w:rsidRPr="00F9767C">
        <w:rPr>
          <w:bCs/>
          <w:sz w:val="20"/>
          <w:szCs w:val="20"/>
        </w:rPr>
        <w:t xml:space="preserve"> предлагает проекты</w:t>
      </w:r>
      <w:r w:rsidR="004A7484" w:rsidRPr="00F9767C">
        <w:rPr>
          <w:bCs/>
          <w:sz w:val="20"/>
          <w:szCs w:val="20"/>
        </w:rPr>
        <w:t xml:space="preserve"> Заказчика</w:t>
      </w:r>
      <w:r w:rsidRPr="00F9767C">
        <w:rPr>
          <w:bCs/>
          <w:sz w:val="20"/>
          <w:szCs w:val="20"/>
        </w:rPr>
        <w:t xml:space="preserve">, ссылки на них, планировочные решения). </w:t>
      </w:r>
    </w:p>
    <w:p w14:paraId="274087FC" w14:textId="44D3059D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5.3</w:t>
      </w:r>
      <w:r w:rsidRPr="00F9767C">
        <w:rPr>
          <w:bCs/>
          <w:sz w:val="20"/>
          <w:szCs w:val="20"/>
        </w:rPr>
        <w:tab/>
        <w:t>В случае</w:t>
      </w:r>
      <w:r w:rsidR="004A7484" w:rsidRPr="00F9767C">
        <w:rPr>
          <w:bCs/>
          <w:sz w:val="20"/>
          <w:szCs w:val="20"/>
        </w:rPr>
        <w:t>,</w:t>
      </w:r>
      <w:r w:rsidRPr="00F9767C">
        <w:rPr>
          <w:bCs/>
          <w:sz w:val="20"/>
          <w:szCs w:val="20"/>
        </w:rPr>
        <w:t xml:space="preserve"> если Агент по недвижимости продаёт квартиру покупателя, но не предлагает проекты </w:t>
      </w:r>
      <w:r w:rsidR="004A7484" w:rsidRPr="00F9767C">
        <w:rPr>
          <w:bCs/>
          <w:sz w:val="20"/>
          <w:szCs w:val="20"/>
        </w:rPr>
        <w:t xml:space="preserve">Заказчика </w:t>
      </w:r>
      <w:r w:rsidRPr="00F9767C">
        <w:rPr>
          <w:bCs/>
          <w:sz w:val="20"/>
          <w:szCs w:val="20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2BAF0BD5" w14:textId="47B92228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АН запрещается разглашать условия работы с Заказчиком</w:t>
      </w:r>
      <w:r w:rsidR="008B3682" w:rsidRPr="00F9767C">
        <w:rPr>
          <w:bCs/>
          <w:color w:val="000000"/>
          <w:sz w:val="20"/>
          <w:szCs w:val="20"/>
        </w:rPr>
        <w:t>.</w:t>
      </w:r>
    </w:p>
    <w:sectPr w:rsidR="00B12A6F" w:rsidRPr="00F9767C" w:rsidSect="00223070">
      <w:footerReference w:type="default" r:id="rId12"/>
      <w:type w:val="continuous"/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F362" w14:textId="77777777" w:rsidR="00567790" w:rsidRDefault="00567790">
      <w:r>
        <w:separator/>
      </w:r>
    </w:p>
  </w:endnote>
  <w:endnote w:type="continuationSeparator" w:id="0">
    <w:p w14:paraId="1A738D09" w14:textId="77777777" w:rsidR="00567790" w:rsidRDefault="0056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386901">
      <w:rPr>
        <w:noProof/>
      </w:rPr>
      <w:t>7</w:t>
    </w:r>
    <w:r>
      <w:fldChar w:fldCharType="end"/>
    </w:r>
  </w:p>
  <w:p w14:paraId="4CA90776" w14:textId="77777777" w:rsidR="00B12A6F" w:rsidRDefault="00B12A6F">
    <w:pPr>
      <w:tabs>
        <w:tab w:val="center" w:pos="4677"/>
        <w:tab w:val="right" w:pos="9355"/>
      </w:tabs>
      <w:spacing w:after="26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9FC6E" w14:textId="77777777" w:rsidR="00567790" w:rsidRDefault="00567790">
      <w:r>
        <w:separator/>
      </w:r>
    </w:p>
  </w:footnote>
  <w:footnote w:type="continuationSeparator" w:id="0">
    <w:p w14:paraId="6303800C" w14:textId="77777777" w:rsidR="00567790" w:rsidRDefault="0056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90"/>
    <w:rsid w:val="00072EEE"/>
    <w:rsid w:val="0008567B"/>
    <w:rsid w:val="00085955"/>
    <w:rsid w:val="00094B2E"/>
    <w:rsid w:val="000C1D2D"/>
    <w:rsid w:val="000C49B5"/>
    <w:rsid w:val="000D5F65"/>
    <w:rsid w:val="000E60F2"/>
    <w:rsid w:val="001035D2"/>
    <w:rsid w:val="001223A0"/>
    <w:rsid w:val="0015067B"/>
    <w:rsid w:val="00223070"/>
    <w:rsid w:val="002362C5"/>
    <w:rsid w:val="00246262"/>
    <w:rsid w:val="002F411A"/>
    <w:rsid w:val="0031321E"/>
    <w:rsid w:val="0038445A"/>
    <w:rsid w:val="00386901"/>
    <w:rsid w:val="003A0A02"/>
    <w:rsid w:val="003A37BD"/>
    <w:rsid w:val="003D02AC"/>
    <w:rsid w:val="003F0CAE"/>
    <w:rsid w:val="00435BC4"/>
    <w:rsid w:val="00462F81"/>
    <w:rsid w:val="00483266"/>
    <w:rsid w:val="004875C3"/>
    <w:rsid w:val="004A7484"/>
    <w:rsid w:val="004D0CE6"/>
    <w:rsid w:val="004E5716"/>
    <w:rsid w:val="00501DE3"/>
    <w:rsid w:val="00567790"/>
    <w:rsid w:val="005A3D8C"/>
    <w:rsid w:val="005A58C1"/>
    <w:rsid w:val="005B0E77"/>
    <w:rsid w:val="005D224E"/>
    <w:rsid w:val="005D24F9"/>
    <w:rsid w:val="005E6E67"/>
    <w:rsid w:val="0060194E"/>
    <w:rsid w:val="00686490"/>
    <w:rsid w:val="006B39B4"/>
    <w:rsid w:val="006D3180"/>
    <w:rsid w:val="00720A0E"/>
    <w:rsid w:val="0077312A"/>
    <w:rsid w:val="007908FD"/>
    <w:rsid w:val="007C1C89"/>
    <w:rsid w:val="0082189D"/>
    <w:rsid w:val="00856FC0"/>
    <w:rsid w:val="008620B2"/>
    <w:rsid w:val="008A5FD8"/>
    <w:rsid w:val="008B3682"/>
    <w:rsid w:val="008C7643"/>
    <w:rsid w:val="00965B44"/>
    <w:rsid w:val="0098403E"/>
    <w:rsid w:val="0099214C"/>
    <w:rsid w:val="009A6BF0"/>
    <w:rsid w:val="009B5DB8"/>
    <w:rsid w:val="009C3228"/>
    <w:rsid w:val="009D35F6"/>
    <w:rsid w:val="009F6E2A"/>
    <w:rsid w:val="00A0264E"/>
    <w:rsid w:val="00A039C6"/>
    <w:rsid w:val="00A97F02"/>
    <w:rsid w:val="00B12A6F"/>
    <w:rsid w:val="00B6685F"/>
    <w:rsid w:val="00B75629"/>
    <w:rsid w:val="00B777A5"/>
    <w:rsid w:val="00B850A7"/>
    <w:rsid w:val="00B947C5"/>
    <w:rsid w:val="00BC3571"/>
    <w:rsid w:val="00BC6814"/>
    <w:rsid w:val="00C343F4"/>
    <w:rsid w:val="00C97D67"/>
    <w:rsid w:val="00D064C1"/>
    <w:rsid w:val="00D42ADE"/>
    <w:rsid w:val="00D6580E"/>
    <w:rsid w:val="00D75680"/>
    <w:rsid w:val="00D930C1"/>
    <w:rsid w:val="00DC3745"/>
    <w:rsid w:val="00DD2813"/>
    <w:rsid w:val="00DD61A1"/>
    <w:rsid w:val="00DE0659"/>
    <w:rsid w:val="00E2400B"/>
    <w:rsid w:val="00E54F4F"/>
    <w:rsid w:val="00E9608C"/>
    <w:rsid w:val="00ED1D74"/>
    <w:rsid w:val="00F32013"/>
    <w:rsid w:val="00F46F20"/>
    <w:rsid w:val="00F8048D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Название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-b72@mai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mp72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54;&#1090;&#1083;&#1080;&#1095;&#1080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-7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Пятанова Елена Владимировна</cp:lastModifiedBy>
  <cp:revision>17</cp:revision>
  <dcterms:created xsi:type="dcterms:W3CDTF">2024-04-16T09:06:00Z</dcterms:created>
  <dcterms:modified xsi:type="dcterms:W3CDTF">2024-10-18T05:30:00Z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