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EDD00" w14:textId="0CE018E9" w:rsidR="00F9767C" w:rsidRPr="00F9767C" w:rsidRDefault="00C343F4" w:rsidP="00A039C6">
      <w:pPr>
        <w:jc w:val="center"/>
        <w:rPr>
          <w:b/>
          <w:sz w:val="21"/>
          <w:szCs w:val="21"/>
        </w:rPr>
      </w:pPr>
      <w:r w:rsidRPr="00F9767C">
        <w:rPr>
          <w:b/>
          <w:sz w:val="21"/>
          <w:szCs w:val="21"/>
        </w:rPr>
        <w:t>Д</w:t>
      </w:r>
      <w:r w:rsidR="00223070" w:rsidRPr="00F9767C">
        <w:rPr>
          <w:b/>
          <w:sz w:val="21"/>
          <w:szCs w:val="21"/>
        </w:rPr>
        <w:t>ОГОВОР</w:t>
      </w:r>
      <w:r w:rsidRPr="00F9767C">
        <w:rPr>
          <w:b/>
          <w:sz w:val="21"/>
          <w:szCs w:val="21"/>
        </w:rPr>
        <w:t xml:space="preserve"> № _____/202</w:t>
      </w:r>
      <w:r w:rsidR="00501DE3" w:rsidRPr="00F9767C">
        <w:rPr>
          <w:b/>
          <w:sz w:val="21"/>
          <w:szCs w:val="21"/>
        </w:rPr>
        <w:t>_</w:t>
      </w:r>
      <w:r w:rsidRPr="00F9767C">
        <w:rPr>
          <w:b/>
          <w:sz w:val="21"/>
          <w:szCs w:val="21"/>
        </w:rPr>
        <w:t xml:space="preserve"> </w:t>
      </w:r>
    </w:p>
    <w:p w14:paraId="2B955FFE" w14:textId="78D64CD7" w:rsidR="00B12A6F" w:rsidRPr="00F9767C" w:rsidRDefault="00C343F4" w:rsidP="00A039C6">
      <w:pPr>
        <w:jc w:val="center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возмездного оказания услуг</w:t>
      </w:r>
    </w:p>
    <w:p w14:paraId="1C905074" w14:textId="77777777" w:rsidR="00B12A6F" w:rsidRPr="00F9767C" w:rsidRDefault="00B12A6F" w:rsidP="00A039C6">
      <w:pPr>
        <w:jc w:val="right"/>
        <w:rPr>
          <w:bCs/>
          <w:sz w:val="21"/>
          <w:szCs w:val="21"/>
        </w:rPr>
      </w:pPr>
    </w:p>
    <w:p w14:paraId="676B44AC" w14:textId="2E417222" w:rsidR="00B12A6F" w:rsidRPr="00F9767C" w:rsidRDefault="00C343F4" w:rsidP="00A039C6">
      <w:pPr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г. Тюмень                                                                                                                                «__» __________ 202</w:t>
      </w:r>
      <w:r w:rsidR="00501DE3" w:rsidRPr="00F9767C">
        <w:rPr>
          <w:bCs/>
          <w:sz w:val="21"/>
          <w:szCs w:val="21"/>
        </w:rPr>
        <w:t>_</w:t>
      </w:r>
      <w:r w:rsidRPr="00F9767C">
        <w:rPr>
          <w:bCs/>
          <w:sz w:val="21"/>
          <w:szCs w:val="21"/>
        </w:rPr>
        <w:t xml:space="preserve"> г.</w:t>
      </w:r>
    </w:p>
    <w:p w14:paraId="19366A78" w14:textId="77777777" w:rsidR="00B12A6F" w:rsidRPr="00F9767C" w:rsidRDefault="00B12A6F" w:rsidP="00A039C6">
      <w:pPr>
        <w:rPr>
          <w:bCs/>
          <w:sz w:val="21"/>
          <w:szCs w:val="21"/>
        </w:rPr>
      </w:pPr>
    </w:p>
    <w:p w14:paraId="00536D18" w14:textId="22122B8E" w:rsidR="00F9767C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Общество с ограниченной ответственностью «Специализированный застройщик «</w:t>
      </w:r>
      <w:r w:rsidR="00F34691">
        <w:rPr>
          <w:bCs/>
          <w:sz w:val="21"/>
          <w:szCs w:val="21"/>
        </w:rPr>
        <w:t>Чемпионский</w:t>
      </w:r>
      <w:r w:rsidRPr="00F9767C">
        <w:rPr>
          <w:bCs/>
          <w:color w:val="000000"/>
          <w:sz w:val="21"/>
          <w:szCs w:val="21"/>
        </w:rPr>
        <w:t>»</w:t>
      </w:r>
      <w:r w:rsidR="00F9767C" w:rsidRPr="00F9767C">
        <w:rPr>
          <w:bCs/>
          <w:color w:val="000000"/>
          <w:sz w:val="21"/>
          <w:szCs w:val="21"/>
        </w:rPr>
        <w:t xml:space="preserve"> (ИНН </w:t>
      </w:r>
      <w:r w:rsidR="00F34691" w:rsidRPr="00F34691">
        <w:rPr>
          <w:bCs/>
          <w:color w:val="000000"/>
          <w:sz w:val="21"/>
          <w:szCs w:val="21"/>
        </w:rPr>
        <w:t>7203278438</w:t>
      </w:r>
      <w:r w:rsidR="00F9767C" w:rsidRPr="00F9767C">
        <w:rPr>
          <w:bCs/>
          <w:color w:val="000000"/>
          <w:sz w:val="21"/>
          <w:szCs w:val="21"/>
        </w:rPr>
        <w:t>)</w:t>
      </w:r>
      <w:r w:rsidRPr="00F9767C">
        <w:rPr>
          <w:bCs/>
          <w:sz w:val="21"/>
          <w:szCs w:val="21"/>
        </w:rPr>
        <w:t xml:space="preserve">, именуемое в дальнейшем «Заказчик», в лице </w:t>
      </w:r>
      <w:r w:rsidR="00F34691">
        <w:rPr>
          <w:bCs/>
          <w:sz w:val="21"/>
          <w:szCs w:val="21"/>
        </w:rPr>
        <w:t xml:space="preserve">генерального </w:t>
      </w:r>
      <w:r w:rsidRPr="00F9767C">
        <w:rPr>
          <w:bCs/>
          <w:sz w:val="21"/>
          <w:szCs w:val="21"/>
        </w:rPr>
        <w:t xml:space="preserve">директора Ведерникова Артёма Владимировича, действующего на основании Устава, с одной стороны, и </w:t>
      </w:r>
    </w:p>
    <w:p w14:paraId="579F2FA5" w14:textId="796B6EB2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_______________________________________________</w:t>
      </w:r>
      <w:r w:rsidR="00F9767C" w:rsidRPr="00F9767C">
        <w:rPr>
          <w:bCs/>
          <w:sz w:val="21"/>
          <w:szCs w:val="21"/>
        </w:rPr>
        <w:t>(ИНН              )</w:t>
      </w:r>
      <w:r w:rsidRPr="00F9767C">
        <w:rPr>
          <w:bCs/>
          <w:sz w:val="21"/>
          <w:szCs w:val="21"/>
        </w:rPr>
        <w:t>, именуемое в дальнейшем «Исполнитель», с другой стороны, вместе именуемые «Стороны», заключили настоящий договор о нижеследующем:</w:t>
      </w:r>
    </w:p>
    <w:p w14:paraId="10F3B3AC" w14:textId="77777777" w:rsidR="00B12A6F" w:rsidRPr="00F9767C" w:rsidRDefault="00B12A6F" w:rsidP="00A039C6">
      <w:pPr>
        <w:jc w:val="both"/>
        <w:rPr>
          <w:bCs/>
          <w:sz w:val="21"/>
          <w:szCs w:val="21"/>
        </w:rPr>
      </w:pPr>
    </w:p>
    <w:p w14:paraId="70408215" w14:textId="77777777" w:rsidR="00B12A6F" w:rsidRPr="00F9767C" w:rsidRDefault="00C343F4" w:rsidP="00F9767C">
      <w:pPr>
        <w:numPr>
          <w:ilvl w:val="0"/>
          <w:numId w:val="1"/>
        </w:numPr>
        <w:ind w:left="0"/>
        <w:jc w:val="center"/>
        <w:rPr>
          <w:b/>
          <w:smallCaps/>
          <w:sz w:val="21"/>
          <w:szCs w:val="21"/>
        </w:rPr>
      </w:pPr>
      <w:r w:rsidRPr="00F9767C">
        <w:rPr>
          <w:b/>
          <w:smallCaps/>
          <w:sz w:val="21"/>
          <w:szCs w:val="21"/>
        </w:rPr>
        <w:t>ПРЕДМЕТ ДОГОВОРА</w:t>
      </w:r>
    </w:p>
    <w:p w14:paraId="75CB4D19" w14:textId="00C9B20D" w:rsidR="00B12A6F" w:rsidRPr="00F9767C" w:rsidRDefault="00C343F4" w:rsidP="00F9767C">
      <w:pPr>
        <w:numPr>
          <w:ilvl w:val="1"/>
          <w:numId w:val="1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Исполнитель обязуется оказать, а Заказчик обязуется оплатить услуги по поиску третьих лиц (далее по тексту – «Покупатели») и проведению с ними мероприятий, направленных на заключение с Заказчиком договоров на приобретение прав на недвижимость (далее «Договор</w:t>
      </w:r>
      <w:r w:rsidR="00B6685F" w:rsidRPr="00F9767C">
        <w:rPr>
          <w:bCs/>
          <w:sz w:val="21"/>
          <w:szCs w:val="21"/>
        </w:rPr>
        <w:t>ы</w:t>
      </w:r>
      <w:r w:rsidRPr="00F9767C">
        <w:rPr>
          <w:bCs/>
          <w:sz w:val="21"/>
          <w:szCs w:val="21"/>
        </w:rPr>
        <w:t>») в жилых домах и не жилых помещениях (далее по тексту – «Жилые дома», «Объект»), в строительстве которых Заказчик участвует в качестве Застройщика.</w:t>
      </w:r>
    </w:p>
    <w:p w14:paraId="1359A076" w14:textId="590551AA" w:rsidR="00B12A6F" w:rsidRPr="00F9767C" w:rsidRDefault="00C343F4" w:rsidP="00F9767C">
      <w:pPr>
        <w:numPr>
          <w:ilvl w:val="1"/>
          <w:numId w:val="1"/>
        </w:numPr>
        <w:tabs>
          <w:tab w:val="left" w:pos="0"/>
        </w:tabs>
        <w:ind w:left="0" w:firstLine="567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Цены на Объекты недвижимости размещаются Заказчиком на сайте </w:t>
      </w:r>
      <w:ins w:id="0" w:author="Пользователь" w:date="2024-10-15T10:59:00Z">
        <w:r w:rsidR="005D24F9" w:rsidRPr="00F9767C">
          <w:rPr>
            <w:bCs/>
            <w:sz w:val="21"/>
            <w:szCs w:val="21"/>
          </w:rPr>
          <w:fldChar w:fldCharType="begin"/>
        </w:r>
        <w:r w:rsidR="005D24F9" w:rsidRPr="00F9767C">
          <w:rPr>
            <w:bCs/>
            <w:sz w:val="21"/>
            <w:szCs w:val="21"/>
          </w:rPr>
          <w:instrText>HYPERLINK "https://b-72.ru/"</w:instrText>
        </w:r>
        <w:r w:rsidR="005D24F9" w:rsidRPr="00F9767C">
          <w:rPr>
            <w:bCs/>
            <w:sz w:val="21"/>
            <w:szCs w:val="21"/>
          </w:rPr>
          <w:fldChar w:fldCharType="separate"/>
        </w:r>
        <w:r w:rsidR="005D24F9" w:rsidRPr="00F9767C">
          <w:rPr>
            <w:rStyle w:val="a6"/>
            <w:bCs/>
            <w:color w:val="auto"/>
            <w:sz w:val="21"/>
            <w:szCs w:val="21"/>
            <w:u w:val="none"/>
          </w:rPr>
          <w:t>https://b-72.ru/</w:t>
        </w:r>
        <w:r w:rsidR="005D24F9" w:rsidRPr="00F9767C">
          <w:rPr>
            <w:bCs/>
            <w:sz w:val="21"/>
            <w:szCs w:val="21"/>
          </w:rPr>
          <w:fldChar w:fldCharType="end"/>
        </w:r>
      </w:ins>
      <w:r w:rsidR="005D24F9" w:rsidRPr="00F9767C">
        <w:rPr>
          <w:bCs/>
          <w:sz w:val="21"/>
          <w:szCs w:val="21"/>
        </w:rPr>
        <w:t>.</w:t>
      </w:r>
    </w:p>
    <w:p w14:paraId="1CD5C0E1" w14:textId="77777777" w:rsidR="00F9767C" w:rsidRPr="00F9767C" w:rsidRDefault="00F9767C" w:rsidP="00F9767C">
      <w:pPr>
        <w:numPr>
          <w:ilvl w:val="1"/>
          <w:numId w:val="1"/>
        </w:numPr>
        <w:tabs>
          <w:tab w:val="left" w:pos="0"/>
        </w:tabs>
        <w:ind w:left="0" w:firstLine="567"/>
        <w:jc w:val="center"/>
        <w:rPr>
          <w:bCs/>
          <w:sz w:val="21"/>
          <w:szCs w:val="21"/>
        </w:rPr>
      </w:pPr>
    </w:p>
    <w:p w14:paraId="706D8364" w14:textId="1E388430" w:rsidR="00B12A6F" w:rsidRPr="00F9767C" w:rsidRDefault="00C343F4" w:rsidP="00F9767C">
      <w:pPr>
        <w:numPr>
          <w:ilvl w:val="0"/>
          <w:numId w:val="1"/>
        </w:numPr>
        <w:ind w:left="0"/>
        <w:jc w:val="center"/>
        <w:rPr>
          <w:b/>
          <w:smallCaps/>
          <w:sz w:val="21"/>
          <w:szCs w:val="21"/>
        </w:rPr>
      </w:pPr>
      <w:r w:rsidRPr="00F9767C">
        <w:rPr>
          <w:b/>
          <w:smallCaps/>
          <w:sz w:val="21"/>
          <w:szCs w:val="21"/>
        </w:rPr>
        <w:t>ПРАВА И ОБЯЗАННОСТИ ИСПОЛНИТЕЛЯ</w:t>
      </w:r>
    </w:p>
    <w:p w14:paraId="345679D5" w14:textId="77777777" w:rsidR="00B12A6F" w:rsidRPr="00F9767C" w:rsidRDefault="00C343F4" w:rsidP="00F9767C">
      <w:pPr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 целях выполнения настоящего договора Исполнитель имеет право:</w:t>
      </w:r>
    </w:p>
    <w:p w14:paraId="748CA66F" w14:textId="77777777" w:rsidR="00B12A6F" w:rsidRPr="00F9767C" w:rsidRDefault="00C343F4" w:rsidP="00F9767C">
      <w:pPr>
        <w:numPr>
          <w:ilvl w:val="2"/>
          <w:numId w:val="1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Получать от Заказчика документы и информацию, необходимую для выполнения обязательств по договору.</w:t>
      </w:r>
    </w:p>
    <w:p w14:paraId="52D9EA28" w14:textId="77777777" w:rsidR="00B12A6F" w:rsidRPr="00F9767C" w:rsidRDefault="00C343F4" w:rsidP="00F9767C">
      <w:pPr>
        <w:numPr>
          <w:ilvl w:val="2"/>
          <w:numId w:val="1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Представлять интересы Заказчика по поиску Покупателей, проведению переговоров и презентаций с целью заключения договора на приобретение прав на недвижимость.</w:t>
      </w:r>
    </w:p>
    <w:p w14:paraId="0CF8E7DC" w14:textId="77777777" w:rsidR="00B12A6F" w:rsidRPr="00F9767C" w:rsidRDefault="00C343F4" w:rsidP="00F9767C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left="0"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>В целях выполнения настоящего договора Исполнитель обязан:</w:t>
      </w:r>
    </w:p>
    <w:p w14:paraId="43E3A8E8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Провести комплекс рекламных мероприятий, нацеленных на продвижение предложения Заказчика на рынке недвижимости, в том числе на собственных рекламных стендах, в собственных и других рекламных изданиях и т.д.</w:t>
      </w:r>
    </w:p>
    <w:p w14:paraId="0FD398C9" w14:textId="66FB1E26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•</w:t>
      </w:r>
      <w:r w:rsidRPr="00F9767C">
        <w:rPr>
          <w:bCs/>
          <w:sz w:val="21"/>
          <w:szCs w:val="21"/>
        </w:rPr>
        <w:tab/>
        <w:t xml:space="preserve">Информация, размещенная на сайте Заказчика </w:t>
      </w:r>
      <w:r w:rsidRPr="00F9767C">
        <w:rPr>
          <w:bCs/>
          <w:sz w:val="21"/>
          <w:szCs w:val="21"/>
          <w:lang w:val="en-US"/>
        </w:rPr>
        <w:t>b</w:t>
      </w:r>
      <w:r w:rsidRPr="00F9767C">
        <w:rPr>
          <w:bCs/>
          <w:sz w:val="21"/>
          <w:szCs w:val="21"/>
        </w:rPr>
        <w:t>-72.</w:t>
      </w:r>
      <w:r w:rsidRPr="00F9767C">
        <w:rPr>
          <w:bCs/>
          <w:sz w:val="21"/>
          <w:szCs w:val="21"/>
          <w:lang w:val="en-US"/>
        </w:rPr>
        <w:t>ru</w:t>
      </w:r>
      <w:r w:rsidRPr="00F9767C">
        <w:rPr>
          <w:bCs/>
          <w:sz w:val="21"/>
          <w:szCs w:val="21"/>
        </w:rPr>
        <w:t>, в рекламных буклетах</w:t>
      </w:r>
      <w:r w:rsidR="004E5716" w:rsidRPr="00F9767C">
        <w:rPr>
          <w:bCs/>
          <w:sz w:val="21"/>
          <w:szCs w:val="21"/>
        </w:rPr>
        <w:t>,</w:t>
      </w:r>
      <w:r w:rsidRPr="00F9767C">
        <w:rPr>
          <w:bCs/>
          <w:sz w:val="21"/>
          <w:szCs w:val="21"/>
        </w:rPr>
        <w:t xml:space="preserve"> принадлежащих Заказчику, не может быть скопирована, опубликована, воспроизведена, передана или распространена любым способом, а также размещена в глобальной сети «Интернет» без предварительного письменного согласия Администрации сайта Заказчика.</w:t>
      </w:r>
    </w:p>
    <w:p w14:paraId="43991BF4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Осуществить поиск Покупателя Объекта на рынке недвижимости, в собственной и общей риэлтерской базе данных. Организовать просмотр потенциальными покупателями Объекта недвижимости в согласованное с Заказчиком время.</w:t>
      </w:r>
    </w:p>
    <w:p w14:paraId="63D23DAC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Провести переговоры по совершению сделки с покупателем/ями Объекта, отстаивая при этом интересы Заказчика, а также при необходимости организовать переговоры Заказчика с покупателем/ями Объекта.</w:t>
      </w:r>
    </w:p>
    <w:p w14:paraId="1394EE1E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Предоставлять Покупателям полную и достоверную информацию о недвижимости, а именно:</w:t>
      </w:r>
    </w:p>
    <w:p w14:paraId="537FA753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Параметры Жилых домов согласно проектным декларациям;</w:t>
      </w:r>
    </w:p>
    <w:p w14:paraId="6342FE5B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Технические характеристики и стоимость Квартир, условия и порядок их оплаты, действующие на момент консультации;</w:t>
      </w:r>
    </w:p>
    <w:p w14:paraId="1C24D5C8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Возможность приобретения Квартиры с использованием ипотечных продуктов банков партнеров Заказчика;</w:t>
      </w:r>
    </w:p>
    <w:p w14:paraId="4C2A22A3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Текущее состояние строительства Жилых домов.</w:t>
      </w:r>
    </w:p>
    <w:p w14:paraId="077F9DE9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Предоставлять по запросу потенциального Покупателя всю документацию, необходимую для принятия решения о заключении с Заказчиком Договора, полученную только от Заказчика.</w:t>
      </w:r>
    </w:p>
    <w:p w14:paraId="45D9AD30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Убедиться, что при заключении договора участия в долевом строительстве потенциальные Покупатели понимают, какую недвижимость и в каком Жилом доме они выбрали.</w:t>
      </w:r>
    </w:p>
    <w:p w14:paraId="4AD5F775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Провести правовую подготовку к сделке, включающую правовой анализ документов и сведений, касающихся Объекта недвижимости, и сторон соответствующего договора, участвующих в сделке.</w:t>
      </w:r>
    </w:p>
    <w:p w14:paraId="0D83285C" w14:textId="77777777" w:rsidR="00B12A6F" w:rsidRPr="00F9767C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>2.2.8. В случае заключения Договора с использованием кредитных средств банка, организовать своевременное предоставление всех необходимых документов от Покупателя в банк, регулярно информировать Заказчика о ходе рассмотрения документов в банке.</w:t>
      </w:r>
    </w:p>
    <w:p w14:paraId="7BB017A0" w14:textId="77777777" w:rsidR="00B12A6F" w:rsidRPr="00F9767C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 xml:space="preserve">2.2.9. Оформлять при проведении презентации в офисе продаж Заказчика и предоставлять Заказчику Уведомление «О бронировании квартиры» в отношении каждого конкретного потенциального Покупателя, с </w:t>
      </w:r>
      <w:r w:rsidRPr="00F9767C">
        <w:rPr>
          <w:bCs/>
          <w:color w:val="000000"/>
          <w:sz w:val="21"/>
          <w:szCs w:val="21"/>
        </w:rPr>
        <w:lastRenderedPageBreak/>
        <w:t>обязательным письменным подтверждением получения данного уведомления специалистами коммерческого отдела Заказчика.</w:t>
      </w:r>
    </w:p>
    <w:p w14:paraId="2D875CE6" w14:textId="77777777" w:rsidR="00B12A6F" w:rsidRPr="00F9767C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 xml:space="preserve">2.2.10. В течение 10 (десяти) рабочих дней после государственной регистрации Договора, заключенного между Заказчиком и Покупателем, при содействии Исполнителя, и при оплате Покупателем не менее 50% от стоимости Договора, предоставить Заказчику подписанный со своей стороны акт оказанных услуг и счет на оплату оказанных услуг. Акт оказанных услуг должен быть датирован тем же месяцем, в котором произошла оплата Покупателем не менее </w:t>
      </w:r>
      <w:r w:rsidRPr="00F9767C">
        <w:rPr>
          <w:bCs/>
          <w:sz w:val="21"/>
          <w:szCs w:val="21"/>
        </w:rPr>
        <w:t>5</w:t>
      </w:r>
      <w:r w:rsidRPr="00F9767C">
        <w:rPr>
          <w:bCs/>
          <w:color w:val="000000"/>
          <w:sz w:val="21"/>
          <w:szCs w:val="21"/>
        </w:rPr>
        <w:t>0% от стоимости Договора.</w:t>
      </w:r>
    </w:p>
    <w:p w14:paraId="5A2EEEB9" w14:textId="66ECC9BD" w:rsidR="003A0A02" w:rsidRPr="00F9767C" w:rsidRDefault="003A0A02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>Аналогичные требования к Исполнителю распространяются при заключении Покупателем договора на приобретени</w:t>
      </w:r>
      <w:r w:rsidR="005A3D8C" w:rsidRPr="00F9767C">
        <w:rPr>
          <w:bCs/>
          <w:color w:val="000000"/>
          <w:sz w:val="21"/>
          <w:szCs w:val="21"/>
        </w:rPr>
        <w:t>е</w:t>
      </w:r>
      <w:r w:rsidRPr="00F9767C">
        <w:rPr>
          <w:bCs/>
          <w:color w:val="000000"/>
          <w:sz w:val="21"/>
          <w:szCs w:val="21"/>
        </w:rPr>
        <w:t xml:space="preserve"> прав на недвижимость в рассрочку </w:t>
      </w:r>
      <w:r w:rsidR="005A3D8C" w:rsidRPr="00F9767C">
        <w:rPr>
          <w:bCs/>
          <w:color w:val="000000"/>
          <w:sz w:val="21"/>
          <w:szCs w:val="21"/>
        </w:rPr>
        <w:t>и</w:t>
      </w:r>
      <w:r w:rsidRPr="00F9767C">
        <w:rPr>
          <w:bCs/>
          <w:color w:val="000000"/>
          <w:sz w:val="21"/>
          <w:szCs w:val="21"/>
        </w:rPr>
        <w:t xml:space="preserve"> внесении Покупателем </w:t>
      </w:r>
      <w:r w:rsidR="000C1D2D" w:rsidRPr="00F9767C">
        <w:rPr>
          <w:bCs/>
          <w:color w:val="000000"/>
          <w:sz w:val="21"/>
          <w:szCs w:val="21"/>
        </w:rPr>
        <w:t xml:space="preserve">не </w:t>
      </w:r>
      <w:r w:rsidR="009A54AB" w:rsidRPr="00F9767C">
        <w:rPr>
          <w:bCs/>
          <w:color w:val="000000"/>
          <w:sz w:val="21"/>
          <w:szCs w:val="21"/>
        </w:rPr>
        <w:t>менее</w:t>
      </w:r>
      <w:r w:rsidR="009A54AB">
        <w:rPr>
          <w:bCs/>
          <w:color w:val="000000"/>
          <w:sz w:val="21"/>
          <w:szCs w:val="21"/>
        </w:rPr>
        <w:t xml:space="preserve"> 15</w:t>
      </w:r>
      <w:r w:rsidRPr="00F9767C">
        <w:rPr>
          <w:bCs/>
          <w:color w:val="000000"/>
          <w:sz w:val="21"/>
          <w:szCs w:val="21"/>
        </w:rPr>
        <w:t>% первоначального взноса от стоимости договора.</w:t>
      </w:r>
    </w:p>
    <w:p w14:paraId="3D039C20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Акт оказанных услуг и счет на оплату оказанных услуг обязательно должны содержать в себе информацию:</w:t>
      </w:r>
    </w:p>
    <w:p w14:paraId="4E8956C9" w14:textId="07900C60" w:rsidR="00B12A6F" w:rsidRPr="00F9767C" w:rsidRDefault="004E5716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Адрес ж</w:t>
      </w:r>
      <w:r w:rsidR="00C343F4" w:rsidRPr="00F9767C">
        <w:rPr>
          <w:bCs/>
          <w:sz w:val="21"/>
          <w:szCs w:val="21"/>
        </w:rPr>
        <w:t>ило</w:t>
      </w:r>
      <w:r w:rsidRPr="00F9767C">
        <w:rPr>
          <w:bCs/>
          <w:sz w:val="21"/>
          <w:szCs w:val="21"/>
        </w:rPr>
        <w:t>го</w:t>
      </w:r>
      <w:r w:rsidR="00C343F4" w:rsidRPr="00F9767C">
        <w:rPr>
          <w:bCs/>
          <w:sz w:val="21"/>
          <w:szCs w:val="21"/>
        </w:rPr>
        <w:t xml:space="preserve"> дом</w:t>
      </w:r>
      <w:r w:rsidRPr="00F9767C">
        <w:rPr>
          <w:bCs/>
          <w:sz w:val="21"/>
          <w:szCs w:val="21"/>
        </w:rPr>
        <w:t>а</w:t>
      </w:r>
      <w:r w:rsidR="00C343F4" w:rsidRPr="00F9767C">
        <w:rPr>
          <w:bCs/>
          <w:sz w:val="21"/>
          <w:szCs w:val="21"/>
        </w:rPr>
        <w:t>, в котором находится приобретаемая Квартира;</w:t>
      </w:r>
    </w:p>
    <w:p w14:paraId="05D32AB9" w14:textId="77777777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реквизиты Квартиры (ГП, секция, этаж, номер на площадке и т.д.);</w:t>
      </w:r>
    </w:p>
    <w:p w14:paraId="111ABC8C" w14:textId="77777777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реквизиты договора на приобретении прав на недвижимость; </w:t>
      </w:r>
    </w:p>
    <w:p w14:paraId="49C00952" w14:textId="77777777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реквизиты договора возмездного оказания услуг; </w:t>
      </w:r>
    </w:p>
    <w:p w14:paraId="67326D0C" w14:textId="77777777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стоимость Квартиры;</w:t>
      </w:r>
    </w:p>
    <w:p w14:paraId="148E5288" w14:textId="77777777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размер агентского вознаграждения;</w:t>
      </w:r>
    </w:p>
    <w:p w14:paraId="3300F7D6" w14:textId="357A8622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ФИО</w:t>
      </w:r>
      <w:r w:rsidR="004E5716" w:rsidRPr="00F9767C">
        <w:rPr>
          <w:bCs/>
          <w:sz w:val="21"/>
          <w:szCs w:val="21"/>
        </w:rPr>
        <w:t xml:space="preserve">, дата рождения </w:t>
      </w:r>
      <w:r w:rsidRPr="00F9767C">
        <w:rPr>
          <w:bCs/>
          <w:sz w:val="21"/>
          <w:szCs w:val="21"/>
        </w:rPr>
        <w:t>Покупателя.</w:t>
      </w:r>
    </w:p>
    <w:p w14:paraId="47308AB5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2.2.11. Совершать иные действия, которые не оговорены в настоящем Договоре, но являются необходимыми для точного и своевременного выполнения его условий.</w:t>
      </w:r>
    </w:p>
    <w:p w14:paraId="2C4623E9" w14:textId="77777777" w:rsidR="00B12A6F" w:rsidRPr="00F9767C" w:rsidRDefault="00C343F4" w:rsidP="00F9767C">
      <w:pPr>
        <w:ind w:firstLine="567"/>
        <w:jc w:val="both"/>
        <w:rPr>
          <w:bCs/>
          <w:color w:val="000000" w:themeColor="text1"/>
          <w:sz w:val="21"/>
          <w:szCs w:val="21"/>
        </w:rPr>
      </w:pPr>
      <w:r w:rsidRPr="00F9767C">
        <w:rPr>
          <w:bCs/>
          <w:sz w:val="21"/>
          <w:szCs w:val="21"/>
        </w:rPr>
        <w:t xml:space="preserve">2.2.12. Обеспечить предоставление физическими лицами, чьи персональные данные содержатся в предоставляемых им Заказчику документах, согласия на обработку (включая автоматизированную обработку) этих данных Заказчиком в  соответствии с требованиями </w:t>
      </w:r>
      <w:r w:rsidRPr="00F9767C">
        <w:rPr>
          <w:bCs/>
          <w:color w:val="000000" w:themeColor="text1"/>
          <w:sz w:val="21"/>
          <w:szCs w:val="21"/>
        </w:rPr>
        <w:t xml:space="preserve">действующего </w:t>
      </w:r>
      <w:r w:rsidRPr="00F9767C">
        <w:rPr>
          <w:bCs/>
          <w:sz w:val="21"/>
          <w:szCs w:val="21"/>
        </w:rPr>
        <w:t xml:space="preserve">законодательства Российской Федерации, в том числе Федерального закона от 27 июля 2006 г. № 152-ФЗ «О персональных </w:t>
      </w:r>
      <w:r w:rsidRPr="00F9767C">
        <w:rPr>
          <w:bCs/>
          <w:color w:val="000000" w:themeColor="text1"/>
          <w:sz w:val="21"/>
          <w:szCs w:val="21"/>
        </w:rPr>
        <w:t>данных».</w:t>
      </w:r>
    </w:p>
    <w:p w14:paraId="78E4AC79" w14:textId="0C4DCC75" w:rsidR="0082189D" w:rsidRPr="00F9767C" w:rsidRDefault="0082189D" w:rsidP="00F9767C">
      <w:pPr>
        <w:jc w:val="both"/>
        <w:rPr>
          <w:bCs/>
          <w:sz w:val="21"/>
          <w:szCs w:val="21"/>
        </w:rPr>
      </w:pPr>
    </w:p>
    <w:p w14:paraId="19DC798A" w14:textId="77777777" w:rsidR="00B12A6F" w:rsidRPr="00F9767C" w:rsidRDefault="00C343F4" w:rsidP="00F9767C">
      <w:pPr>
        <w:pStyle w:val="aff0"/>
        <w:numPr>
          <w:ilvl w:val="0"/>
          <w:numId w:val="5"/>
        </w:numPr>
        <w:ind w:left="0" w:firstLine="567"/>
        <w:jc w:val="center"/>
        <w:rPr>
          <w:b/>
          <w:smallCaps/>
          <w:sz w:val="21"/>
          <w:szCs w:val="21"/>
        </w:rPr>
      </w:pPr>
      <w:r w:rsidRPr="00F9767C">
        <w:rPr>
          <w:b/>
          <w:smallCaps/>
          <w:sz w:val="21"/>
          <w:szCs w:val="21"/>
        </w:rPr>
        <w:t>ПРАВА И ОБЯЗАННОСТИ ЗАКАЗЧИКА</w:t>
      </w:r>
    </w:p>
    <w:p w14:paraId="3A2F5915" w14:textId="77777777" w:rsidR="00B12A6F" w:rsidRPr="00F9767C" w:rsidRDefault="00C343F4" w:rsidP="00F9767C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left="0"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>В целях выполнения настоящего Договора Заказчик обязан:</w:t>
      </w:r>
    </w:p>
    <w:p w14:paraId="45794C13" w14:textId="77777777" w:rsidR="00B12A6F" w:rsidRPr="00F9767C" w:rsidRDefault="00C343F4" w:rsidP="00F9767C">
      <w:pPr>
        <w:tabs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3.1.1. В течение 10 (Десять) рабочих дней при отсутствии замечаний подписать предоставленный Исполнителем акт оказанных услуг. При наличии замечаний предоставить Исполнителю мотивированный отказ от подписания акта оказанных услуг.</w:t>
      </w:r>
    </w:p>
    <w:p w14:paraId="59685FC0" w14:textId="77777777" w:rsidR="00B12A6F" w:rsidRPr="00F9767C" w:rsidRDefault="00C343F4" w:rsidP="00F9767C">
      <w:pPr>
        <w:tabs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3.1.2. Предоставить Исполнителю по запросу всю необходимую документацию и информацию:</w:t>
      </w:r>
    </w:p>
    <w:p w14:paraId="142E2357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копию договора аренды земельного участка (копию свидетельства о праве собственности на земельный участок), на котором находится Жилой дом;</w:t>
      </w:r>
    </w:p>
    <w:p w14:paraId="490E8B3C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копию разрешения на строительство Жилого дома;</w:t>
      </w:r>
    </w:p>
    <w:p w14:paraId="4E005357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копии проектных деклараций, опубликованных на сайте ЕИСЖС https://наш.дом.рф/;</w:t>
      </w:r>
    </w:p>
    <w:p w14:paraId="7D8A0293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копии поэтажного плана Жилого дома и характеристики Квартир согласно проектной документации.</w:t>
      </w:r>
    </w:p>
    <w:p w14:paraId="3291B6AB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3.1.3. При условии соблюдения Исполнителем п. 2.2.9. настоящего договора не заключать в отношении выбранной Покупателем Квартиры Договоры с другими лицами и не изменять стоимость Квартиры в течение 3 (трех) календарных дней со дня получения уведомления «О бронировании квартиры».</w:t>
      </w:r>
    </w:p>
    <w:p w14:paraId="1B197BF1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3.1.4. Предоставить Исполнителю право проведения переговоров с Покупателями от имени и в интересах Заказчика.</w:t>
      </w:r>
    </w:p>
    <w:p w14:paraId="3BB47A68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3.1.5. Принять от Исполнителя услуги по акту оказания услуг и все предоставленные им документы в соответствии с настоящим Договором. В случае, если у Заказчика имеются возражения по оказанным Исполнителем услугам, Заказчик обязан сообщить о них Исполнителю в течение 10 (десяти) рабочих дней с даты предоставления Исполнителем акта оказанных услуг.</w:t>
      </w:r>
    </w:p>
    <w:p w14:paraId="15C8C7EB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3.1.6.  Уведомить Исполнителя в случаях расторжения Договора с Покупателем, заключенного при содействии Исполнителя, в срок не более 5 (пяти) рабочих дней со дня регистрации соглашения о расторжении договора в Росреестре.</w:t>
      </w:r>
    </w:p>
    <w:p w14:paraId="52AA3792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3.2. В целях выполнения настоящего Договора Заказчик имеет право:</w:t>
      </w:r>
    </w:p>
    <w:p w14:paraId="6722B487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3.2.1. Заключать договоры об оказании услуг, указанных в п.1.1 настоящего договора, с третьими лицами без согласия и уведомления Исполнителя.</w:t>
      </w:r>
    </w:p>
    <w:p w14:paraId="39748CBD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3.2.2. Не ставя в известность Исполнителя, проверять работу последнего с Покупателями.</w:t>
      </w:r>
    </w:p>
    <w:p w14:paraId="47480580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3.2.3. Присутствовать на переговорах с потенциальным(ми) Покупателем/лями по вопросам обсуждения условий предстоящей сделки и договора участия в долевом строительстве в отношении Объекта.</w:t>
      </w:r>
    </w:p>
    <w:p w14:paraId="48CEB9F4" w14:textId="77777777" w:rsidR="00F9767C" w:rsidRPr="00F9767C" w:rsidRDefault="00F9767C" w:rsidP="00F9767C">
      <w:pPr>
        <w:ind w:firstLine="567"/>
        <w:jc w:val="both"/>
        <w:rPr>
          <w:bCs/>
          <w:sz w:val="21"/>
          <w:szCs w:val="21"/>
        </w:rPr>
      </w:pPr>
    </w:p>
    <w:p w14:paraId="3107ED59" w14:textId="77777777" w:rsidR="00B12A6F" w:rsidRPr="00F9767C" w:rsidRDefault="00C343F4" w:rsidP="00F9767C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1"/>
          <w:szCs w:val="21"/>
        </w:rPr>
      </w:pPr>
      <w:r w:rsidRPr="00F9767C">
        <w:rPr>
          <w:b/>
          <w:smallCaps/>
          <w:color w:val="000000"/>
          <w:sz w:val="21"/>
          <w:szCs w:val="21"/>
        </w:rPr>
        <w:t>СТОИМОСТЬ И ОПЛАТА УСЛУГ</w:t>
      </w:r>
    </w:p>
    <w:p w14:paraId="18292DC0" w14:textId="6101D878" w:rsidR="00B12A6F" w:rsidRPr="00F9767C" w:rsidRDefault="00C343F4" w:rsidP="00F9767C">
      <w:pPr>
        <w:shd w:val="clear" w:color="auto" w:fill="FFFFFF"/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4.1. Стоимость услуг Исполнителя по настоящему договору </w:t>
      </w:r>
      <w:r w:rsidR="004E5716" w:rsidRPr="00F9767C">
        <w:rPr>
          <w:bCs/>
          <w:sz w:val="21"/>
          <w:szCs w:val="21"/>
        </w:rPr>
        <w:t xml:space="preserve">(базовое комиссионное вознаграждение) </w:t>
      </w:r>
      <w:r w:rsidRPr="00F9767C">
        <w:rPr>
          <w:bCs/>
          <w:sz w:val="21"/>
          <w:szCs w:val="21"/>
        </w:rPr>
        <w:t xml:space="preserve">составляет </w:t>
      </w:r>
      <w:r w:rsidR="004E5716" w:rsidRPr="00F9767C">
        <w:rPr>
          <w:bCs/>
          <w:sz w:val="21"/>
          <w:szCs w:val="21"/>
        </w:rPr>
        <w:t>3</w:t>
      </w:r>
      <w:r w:rsidRPr="00F9767C">
        <w:rPr>
          <w:bCs/>
          <w:sz w:val="21"/>
          <w:szCs w:val="21"/>
        </w:rPr>
        <w:t>%</w:t>
      </w:r>
      <w:r w:rsidR="005E6E67" w:rsidRPr="00F9767C">
        <w:rPr>
          <w:bCs/>
          <w:sz w:val="21"/>
          <w:szCs w:val="21"/>
        </w:rPr>
        <w:t xml:space="preserve"> </w:t>
      </w:r>
      <w:r w:rsidRPr="00F9767C">
        <w:rPr>
          <w:bCs/>
          <w:sz w:val="21"/>
          <w:szCs w:val="21"/>
        </w:rPr>
        <w:t xml:space="preserve">от общей стоимости квартиры, определенной в рублях, согласно заключенному и </w:t>
      </w:r>
      <w:r w:rsidRPr="00F9767C">
        <w:rPr>
          <w:bCs/>
          <w:sz w:val="21"/>
          <w:szCs w:val="21"/>
        </w:rPr>
        <w:lastRenderedPageBreak/>
        <w:t>зарегистрированному в Росреестре Договору, за исключением стоимости ремонта от застройщика, паркингов и кладовых.</w:t>
      </w:r>
    </w:p>
    <w:p w14:paraId="7ECCDDFC" w14:textId="77777777" w:rsidR="00B12A6F" w:rsidRPr="00F9767C" w:rsidRDefault="00C343F4" w:rsidP="00F9767C">
      <w:pPr>
        <w:tabs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4.2. Оплата Услуг производится в течение 20 (двадцать) рабочих дней со дня государственной регистрации договора в Росреестре, при условии:</w:t>
      </w:r>
    </w:p>
    <w:p w14:paraId="146D1871" w14:textId="77777777" w:rsidR="00B12A6F" w:rsidRPr="00F9767C" w:rsidRDefault="00C343F4" w:rsidP="00F9767C">
      <w:pPr>
        <w:numPr>
          <w:ilvl w:val="0"/>
          <w:numId w:val="6"/>
        </w:numPr>
        <w:tabs>
          <w:tab w:val="left" w:pos="284"/>
        </w:tabs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Предоставления Исполнителем Заказчику корректно оформленного и своевременно предоставленного (п.2.2.10) акта оказанных услуг и счета на оплату оказанных услуг;</w:t>
      </w:r>
    </w:p>
    <w:p w14:paraId="384F5F53" w14:textId="77777777" w:rsidR="00B12A6F" w:rsidRPr="00F9767C" w:rsidRDefault="00C343F4" w:rsidP="00F9767C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Оплаты Заказчику Покупателем не менее 50% от общей стоимости Договора.</w:t>
      </w:r>
    </w:p>
    <w:p w14:paraId="70DA7756" w14:textId="69D333E5" w:rsidR="003A0A02" w:rsidRPr="009A54AB" w:rsidRDefault="003A0A02" w:rsidP="009A54AB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Оплата Заказчику Покупателем</w:t>
      </w:r>
      <w:r w:rsidR="009A54AB">
        <w:rPr>
          <w:bCs/>
          <w:sz w:val="21"/>
          <w:szCs w:val="21"/>
        </w:rPr>
        <w:t xml:space="preserve"> не менее 15</w:t>
      </w:r>
      <w:bookmarkStart w:id="1" w:name="_GoBack"/>
      <w:bookmarkEnd w:id="1"/>
      <w:r w:rsidRPr="009A54AB">
        <w:rPr>
          <w:bCs/>
          <w:sz w:val="21"/>
          <w:szCs w:val="21"/>
        </w:rPr>
        <w:t>% первоначального взноса от общей стоимости Договора</w:t>
      </w:r>
      <w:r w:rsidR="005D24F9" w:rsidRPr="009A54AB">
        <w:rPr>
          <w:bCs/>
          <w:sz w:val="21"/>
          <w:szCs w:val="21"/>
        </w:rPr>
        <w:t xml:space="preserve"> при приобретении прав на недвижимость в рас</w:t>
      </w:r>
      <w:r w:rsidR="005D224E" w:rsidRPr="009A54AB">
        <w:rPr>
          <w:bCs/>
          <w:sz w:val="21"/>
          <w:szCs w:val="21"/>
        </w:rPr>
        <w:t>с</w:t>
      </w:r>
      <w:r w:rsidR="005D24F9" w:rsidRPr="009A54AB">
        <w:rPr>
          <w:bCs/>
          <w:sz w:val="21"/>
          <w:szCs w:val="21"/>
        </w:rPr>
        <w:t>рочку.</w:t>
      </w:r>
    </w:p>
    <w:p w14:paraId="5808B670" w14:textId="5F5EF3A2" w:rsidR="00B12A6F" w:rsidRPr="00F9767C" w:rsidRDefault="00C343F4" w:rsidP="00F9767C">
      <w:pPr>
        <w:tabs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4.</w:t>
      </w:r>
      <w:r w:rsidR="00ED1D74" w:rsidRPr="00F9767C">
        <w:rPr>
          <w:bCs/>
          <w:sz w:val="21"/>
          <w:szCs w:val="21"/>
        </w:rPr>
        <w:t>3</w:t>
      </w:r>
      <w:r w:rsidRPr="00F9767C">
        <w:rPr>
          <w:bCs/>
          <w:sz w:val="21"/>
          <w:szCs w:val="21"/>
        </w:rPr>
        <w:t>. Оплата Услуг производится безналичным путем на расчетный счет Исполнителя, указанный в предоставленном счете на оплату оказанных услуг.</w:t>
      </w:r>
    </w:p>
    <w:p w14:paraId="2BA08CFA" w14:textId="34F331DD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4.</w:t>
      </w:r>
      <w:r w:rsidR="00ED1D74" w:rsidRPr="00F9767C">
        <w:rPr>
          <w:bCs/>
          <w:sz w:val="21"/>
          <w:szCs w:val="21"/>
        </w:rPr>
        <w:t>4</w:t>
      </w:r>
      <w:r w:rsidRPr="00F9767C">
        <w:rPr>
          <w:bCs/>
          <w:sz w:val="21"/>
          <w:szCs w:val="21"/>
        </w:rPr>
        <w:t xml:space="preserve">. В случае расторжения по любым основаниям договора </w:t>
      </w:r>
      <w:r w:rsidR="003A0A02" w:rsidRPr="00F9767C">
        <w:rPr>
          <w:bCs/>
          <w:sz w:val="21"/>
          <w:szCs w:val="21"/>
        </w:rPr>
        <w:t>на приобретен</w:t>
      </w:r>
      <w:r w:rsidR="005D24F9" w:rsidRPr="00F9767C">
        <w:rPr>
          <w:bCs/>
          <w:sz w:val="21"/>
          <w:szCs w:val="21"/>
        </w:rPr>
        <w:t>ие</w:t>
      </w:r>
      <w:r w:rsidR="003A0A02" w:rsidRPr="00F9767C">
        <w:rPr>
          <w:bCs/>
          <w:sz w:val="21"/>
          <w:szCs w:val="21"/>
        </w:rPr>
        <w:t xml:space="preserve"> прав на недвижимость</w:t>
      </w:r>
      <w:r w:rsidRPr="00F9767C">
        <w:rPr>
          <w:bCs/>
          <w:sz w:val="21"/>
          <w:szCs w:val="21"/>
        </w:rPr>
        <w:t xml:space="preserve"> заключенного </w:t>
      </w:r>
      <w:r w:rsidR="003A0A02" w:rsidRPr="00F9767C">
        <w:rPr>
          <w:bCs/>
          <w:sz w:val="21"/>
          <w:szCs w:val="21"/>
        </w:rPr>
        <w:t>Заказчиком</w:t>
      </w:r>
      <w:r w:rsidRPr="00F9767C">
        <w:rPr>
          <w:bCs/>
          <w:sz w:val="21"/>
          <w:szCs w:val="21"/>
        </w:rPr>
        <w:t xml:space="preserve"> с Покупателем при содействии </w:t>
      </w:r>
      <w:r w:rsidR="003A0A02" w:rsidRPr="00F9767C">
        <w:rPr>
          <w:bCs/>
          <w:sz w:val="21"/>
          <w:szCs w:val="21"/>
        </w:rPr>
        <w:t>Исполнителя</w:t>
      </w:r>
      <w:r w:rsidRPr="00F9767C">
        <w:rPr>
          <w:bCs/>
          <w:sz w:val="21"/>
          <w:szCs w:val="21"/>
        </w:rPr>
        <w:t xml:space="preserve">, </w:t>
      </w:r>
      <w:r w:rsidR="003A0A02" w:rsidRPr="00F9767C">
        <w:rPr>
          <w:bCs/>
          <w:sz w:val="21"/>
          <w:szCs w:val="21"/>
        </w:rPr>
        <w:t>Исполнитель</w:t>
      </w:r>
      <w:r w:rsidRPr="00F9767C">
        <w:rPr>
          <w:bCs/>
          <w:sz w:val="21"/>
          <w:szCs w:val="21"/>
        </w:rPr>
        <w:t xml:space="preserve"> обязан возвратить </w:t>
      </w:r>
      <w:r w:rsidR="003A0A02" w:rsidRPr="00F9767C">
        <w:rPr>
          <w:bCs/>
          <w:sz w:val="21"/>
          <w:szCs w:val="21"/>
        </w:rPr>
        <w:t>Заказчику</w:t>
      </w:r>
      <w:r w:rsidRPr="00F9767C">
        <w:rPr>
          <w:bCs/>
          <w:sz w:val="21"/>
          <w:szCs w:val="21"/>
        </w:rPr>
        <w:t xml:space="preserve"> 50% (Пятьдесят процентов) от </w:t>
      </w:r>
      <w:r w:rsidR="00A039C6" w:rsidRPr="00F9767C">
        <w:rPr>
          <w:bCs/>
          <w:sz w:val="21"/>
          <w:szCs w:val="21"/>
        </w:rPr>
        <w:t>стоимости услуг</w:t>
      </w:r>
      <w:r w:rsidRPr="00F9767C">
        <w:rPr>
          <w:bCs/>
          <w:sz w:val="21"/>
          <w:szCs w:val="21"/>
        </w:rPr>
        <w:t xml:space="preserve">, полученного </w:t>
      </w:r>
      <w:r w:rsidR="003A0A02" w:rsidRPr="00F9767C">
        <w:rPr>
          <w:bCs/>
          <w:sz w:val="21"/>
          <w:szCs w:val="21"/>
        </w:rPr>
        <w:t>Исполнителем</w:t>
      </w:r>
      <w:r w:rsidRPr="00F9767C">
        <w:rPr>
          <w:bCs/>
          <w:sz w:val="21"/>
          <w:szCs w:val="21"/>
        </w:rPr>
        <w:t xml:space="preserve"> за услуги по привлечению указанного Покупателя.</w:t>
      </w:r>
    </w:p>
    <w:p w14:paraId="494D2FA8" w14:textId="328C8BAE" w:rsidR="0082189D" w:rsidRPr="00F9767C" w:rsidRDefault="003A0A02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Заказчик</w:t>
      </w:r>
      <w:r w:rsidR="0082189D" w:rsidRPr="00F9767C">
        <w:rPr>
          <w:bCs/>
          <w:sz w:val="21"/>
          <w:szCs w:val="21"/>
        </w:rPr>
        <w:t xml:space="preserve"> вправе в одностороннем порядке зачесть указанную сумму в счет оплаты агентского вознаграждения.</w:t>
      </w:r>
    </w:p>
    <w:p w14:paraId="312A1BE5" w14:textId="2228C7CF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Обязанность, предусмотренная настоящим пунктом, сохраняется у </w:t>
      </w:r>
      <w:r w:rsidR="003A0A02" w:rsidRPr="00F9767C">
        <w:rPr>
          <w:bCs/>
          <w:sz w:val="21"/>
          <w:szCs w:val="21"/>
        </w:rPr>
        <w:t>Исполнителя</w:t>
      </w:r>
      <w:r w:rsidRPr="00F9767C">
        <w:rPr>
          <w:bCs/>
          <w:sz w:val="21"/>
          <w:szCs w:val="21"/>
        </w:rPr>
        <w:t xml:space="preserve"> после расторжения настоящего Договора.</w:t>
      </w:r>
    </w:p>
    <w:p w14:paraId="377CEE31" w14:textId="5741A5AB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4.</w:t>
      </w:r>
      <w:r w:rsidR="00ED1D74" w:rsidRPr="00F9767C">
        <w:rPr>
          <w:bCs/>
          <w:sz w:val="21"/>
          <w:szCs w:val="21"/>
        </w:rPr>
        <w:t>5</w:t>
      </w:r>
      <w:r w:rsidRPr="00F9767C">
        <w:rPr>
          <w:bCs/>
          <w:sz w:val="21"/>
          <w:szCs w:val="21"/>
        </w:rPr>
        <w:t xml:space="preserve">. Размер вознаграждения </w:t>
      </w:r>
      <w:r w:rsidR="003A0A02" w:rsidRPr="00F9767C">
        <w:rPr>
          <w:bCs/>
          <w:sz w:val="21"/>
          <w:szCs w:val="21"/>
        </w:rPr>
        <w:t>Исполнителя</w:t>
      </w:r>
      <w:r w:rsidRPr="00F9767C">
        <w:rPr>
          <w:bCs/>
          <w:sz w:val="21"/>
          <w:szCs w:val="21"/>
        </w:rPr>
        <w:t xml:space="preserve">, установленный разделом 4 настоящего договора, может быть изменен сторонами без заключения дополнительного соглашения и соответствовать подписанным обеими сторонами (в двустороннем порядке) отчетам </w:t>
      </w:r>
      <w:r w:rsidR="00A039C6" w:rsidRPr="00F9767C">
        <w:rPr>
          <w:bCs/>
          <w:sz w:val="21"/>
          <w:szCs w:val="21"/>
        </w:rPr>
        <w:t>Исполнителя</w:t>
      </w:r>
      <w:r w:rsidRPr="00F9767C">
        <w:rPr>
          <w:bCs/>
          <w:sz w:val="21"/>
          <w:szCs w:val="21"/>
        </w:rPr>
        <w:t xml:space="preserve"> и актам оказанных услуг.</w:t>
      </w:r>
    </w:p>
    <w:p w14:paraId="4ECAAB03" w14:textId="4631C65D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4.</w:t>
      </w:r>
      <w:r w:rsidR="00ED1D74" w:rsidRPr="00F9767C">
        <w:rPr>
          <w:bCs/>
          <w:sz w:val="21"/>
          <w:szCs w:val="21"/>
        </w:rPr>
        <w:t>6</w:t>
      </w:r>
      <w:r w:rsidRPr="00F9767C">
        <w:rPr>
          <w:bCs/>
          <w:sz w:val="21"/>
          <w:szCs w:val="21"/>
        </w:rPr>
        <w:t xml:space="preserve">. Не подлежит оплате вознаграждение за Клиентов (потенциальных </w:t>
      </w:r>
      <w:r w:rsidR="00A039C6" w:rsidRPr="00F9767C">
        <w:rPr>
          <w:bCs/>
          <w:sz w:val="21"/>
          <w:szCs w:val="21"/>
        </w:rPr>
        <w:t>Покупателей</w:t>
      </w:r>
      <w:r w:rsidRPr="00F9767C">
        <w:rPr>
          <w:bCs/>
          <w:sz w:val="21"/>
          <w:szCs w:val="21"/>
        </w:rPr>
        <w:t xml:space="preserve">), которые ранее самостоятельно обращались к </w:t>
      </w:r>
      <w:r w:rsidR="00A039C6" w:rsidRPr="00F9767C">
        <w:rPr>
          <w:bCs/>
          <w:sz w:val="21"/>
          <w:szCs w:val="21"/>
        </w:rPr>
        <w:t>Заказчику</w:t>
      </w:r>
      <w:r w:rsidRPr="00F9767C">
        <w:rPr>
          <w:bCs/>
          <w:sz w:val="21"/>
          <w:szCs w:val="21"/>
        </w:rPr>
        <w:t xml:space="preserve"> за консультацией по вопросу приобретения </w:t>
      </w:r>
      <w:r w:rsidR="00A039C6" w:rsidRPr="00F9767C">
        <w:rPr>
          <w:bCs/>
          <w:sz w:val="21"/>
          <w:szCs w:val="21"/>
        </w:rPr>
        <w:t>прав на недвижимость</w:t>
      </w:r>
      <w:r w:rsidRPr="00F9767C">
        <w:rPr>
          <w:bCs/>
          <w:sz w:val="21"/>
          <w:szCs w:val="21"/>
        </w:rPr>
        <w:t>.</w:t>
      </w:r>
    </w:p>
    <w:p w14:paraId="500F6A6E" w14:textId="77777777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При этом проверка идентификации Клиента в этом случае осуществляется в два этапа в период оформления заявки на бронирование Объекта: </w:t>
      </w:r>
    </w:p>
    <w:p w14:paraId="7A72DDB7" w14:textId="5232ECB2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1 этап: по номеру телефона/ФИО в базе </w:t>
      </w:r>
      <w:r w:rsidR="00A039C6" w:rsidRPr="00F9767C">
        <w:rPr>
          <w:bCs/>
          <w:sz w:val="21"/>
          <w:szCs w:val="21"/>
        </w:rPr>
        <w:t>Заказчика</w:t>
      </w:r>
      <w:r w:rsidRPr="00F9767C">
        <w:rPr>
          <w:bCs/>
          <w:sz w:val="21"/>
          <w:szCs w:val="21"/>
        </w:rPr>
        <w:t xml:space="preserve">; </w:t>
      </w:r>
    </w:p>
    <w:p w14:paraId="23B0BAEE" w14:textId="0151E552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2 этап: краткосрочное интервьюирование </w:t>
      </w:r>
      <w:r w:rsidR="00A039C6" w:rsidRPr="00F9767C">
        <w:rPr>
          <w:bCs/>
          <w:sz w:val="21"/>
          <w:szCs w:val="21"/>
        </w:rPr>
        <w:t>Покупател</w:t>
      </w:r>
      <w:r w:rsidR="00ED1D74" w:rsidRPr="00F9767C">
        <w:rPr>
          <w:bCs/>
          <w:sz w:val="21"/>
          <w:szCs w:val="21"/>
        </w:rPr>
        <w:t>я</w:t>
      </w:r>
      <w:r w:rsidRPr="00F9767C">
        <w:rPr>
          <w:bCs/>
          <w:sz w:val="21"/>
          <w:szCs w:val="21"/>
        </w:rPr>
        <w:t>.</w:t>
      </w:r>
    </w:p>
    <w:p w14:paraId="4E000345" w14:textId="0510A19E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Установление факта обращения </w:t>
      </w:r>
      <w:r w:rsidR="00A039C6" w:rsidRPr="00F9767C">
        <w:rPr>
          <w:bCs/>
          <w:sz w:val="21"/>
          <w:szCs w:val="21"/>
        </w:rPr>
        <w:t>Покупател</w:t>
      </w:r>
      <w:r w:rsidR="00ED1D74" w:rsidRPr="00F9767C">
        <w:rPr>
          <w:bCs/>
          <w:sz w:val="21"/>
          <w:szCs w:val="21"/>
        </w:rPr>
        <w:t>я</w:t>
      </w:r>
      <w:r w:rsidRPr="00F9767C">
        <w:rPr>
          <w:bCs/>
          <w:sz w:val="21"/>
          <w:szCs w:val="21"/>
        </w:rPr>
        <w:t xml:space="preserve"> ранее непосредственно к </w:t>
      </w:r>
      <w:r w:rsidR="00A039C6" w:rsidRPr="00F9767C">
        <w:rPr>
          <w:bCs/>
          <w:sz w:val="21"/>
          <w:szCs w:val="21"/>
        </w:rPr>
        <w:t>Заказчику</w:t>
      </w:r>
      <w:r w:rsidRPr="00F9767C">
        <w:rPr>
          <w:bCs/>
          <w:sz w:val="21"/>
          <w:szCs w:val="21"/>
        </w:rPr>
        <w:t xml:space="preserve">, является основанием для невыплаты вознаграждения по сделке, совершенной данным </w:t>
      </w:r>
      <w:r w:rsidR="00A039C6" w:rsidRPr="00F9767C">
        <w:rPr>
          <w:bCs/>
          <w:sz w:val="21"/>
          <w:szCs w:val="21"/>
        </w:rPr>
        <w:t>Покупателем</w:t>
      </w:r>
      <w:r w:rsidRPr="00F9767C">
        <w:rPr>
          <w:bCs/>
          <w:sz w:val="21"/>
          <w:szCs w:val="21"/>
        </w:rPr>
        <w:t xml:space="preserve"> с </w:t>
      </w:r>
      <w:r w:rsidR="00A039C6" w:rsidRPr="00F9767C">
        <w:rPr>
          <w:bCs/>
          <w:sz w:val="21"/>
          <w:szCs w:val="21"/>
        </w:rPr>
        <w:t>Заказчиком</w:t>
      </w:r>
      <w:r w:rsidRPr="00F9767C">
        <w:rPr>
          <w:bCs/>
          <w:sz w:val="21"/>
          <w:szCs w:val="21"/>
        </w:rPr>
        <w:t>.</w:t>
      </w:r>
    </w:p>
    <w:p w14:paraId="212BE297" w14:textId="77777777" w:rsidR="0082189D" w:rsidRPr="00F9767C" w:rsidRDefault="0082189D" w:rsidP="00F9767C">
      <w:pPr>
        <w:tabs>
          <w:tab w:val="left" w:pos="567"/>
        </w:tabs>
        <w:jc w:val="both"/>
        <w:rPr>
          <w:bCs/>
          <w:sz w:val="21"/>
          <w:szCs w:val="21"/>
        </w:rPr>
      </w:pPr>
    </w:p>
    <w:p w14:paraId="614BC4DF" w14:textId="77777777" w:rsidR="00B12A6F" w:rsidRPr="00F9767C" w:rsidRDefault="00C343F4" w:rsidP="00F9767C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1"/>
          <w:szCs w:val="21"/>
        </w:rPr>
      </w:pPr>
      <w:r w:rsidRPr="00F9767C">
        <w:rPr>
          <w:b/>
          <w:smallCaps/>
          <w:color w:val="000000"/>
          <w:sz w:val="21"/>
          <w:szCs w:val="21"/>
        </w:rPr>
        <w:t>ОТВЕТСТВЕННОСТЬ</w:t>
      </w:r>
    </w:p>
    <w:p w14:paraId="32CC8537" w14:textId="77777777" w:rsidR="00B12A6F" w:rsidRPr="00F9767C" w:rsidRDefault="00C343F4" w:rsidP="00F9767C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. 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с действующим законодательством РФ.</w:t>
      </w:r>
    </w:p>
    <w:p w14:paraId="6B1F5F87" w14:textId="77777777" w:rsidR="00B12A6F" w:rsidRPr="00F9767C" w:rsidRDefault="00C343F4" w:rsidP="00F9767C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. Исполнитель несет ответственность перед Покупателем и Заказчиком, связанную с заключением и последующим исполнением Договора. </w:t>
      </w:r>
    </w:p>
    <w:p w14:paraId="2DA0A200" w14:textId="77777777" w:rsidR="00B12A6F" w:rsidRPr="00F9767C" w:rsidRDefault="00C343F4" w:rsidP="00F9767C">
      <w:pPr>
        <w:pStyle w:val="aff0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Исполнитель несет полную ответственность перед третьими лицами за информацию и рекламу о квартирах и жилых домах Заказчика, размещаемую Исполнителем в средствах массовой информации, Интернет и прочих носителях.</w:t>
      </w:r>
    </w:p>
    <w:p w14:paraId="06739978" w14:textId="77777777" w:rsidR="00B12A6F" w:rsidRPr="00F9767C" w:rsidRDefault="00C343F4" w:rsidP="00F9767C">
      <w:pPr>
        <w:pStyle w:val="aff0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За нарушение авторских прав в соответствии со ст. 1259 ГК РФ, материалы незаконно используемые Исполнителем (фотографические произведения/тексты копированные с сайта правообладателя/ графические изображения, видео, присвоение себе авторства или изменения имя автора, компилирование, обрезание или каким-либо образом изменение исходного материала и т.д.) Исполнитель несет ответственность предусмотренную ст. 1301 ГК РФ, п. 1 ст. 146 УК РФ.</w:t>
      </w:r>
    </w:p>
    <w:p w14:paraId="1BD33E4D" w14:textId="77777777" w:rsidR="00B12A6F" w:rsidRPr="00F9767C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 случае осуществления Исполнителем самостоятельных, не согласованных с Заказчиком действий по заключению договора участия в долевом строительстве в отношении Объекта недвижимости в рамках настоящего договора, Исполнитель – Индивидуальный предприниматель выплачивает Заказчику штраф в размере 30 000 рублей, Исполнитель – Юридическое лицо выплачивает Заказчику штраф в размере 100 000 рублей за каждый факт.</w:t>
      </w:r>
    </w:p>
    <w:p w14:paraId="1209E22C" w14:textId="77777777" w:rsidR="00B12A6F" w:rsidRPr="00F9767C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 Стороны освобождаются от ответственности за неисполнение и ненадлежащее исполнение Договора, если такое неисполнение или ненадлежащее исполнение вызвано обстоятельствами непреодолимой силы, которые Стороны не могли ни предвидеть, ни предотвратить. Обстоятельствами непреодолимой силы в контексте настоящего Договора считаются любые стихийные явления (пожар, наводнение, землетрясение и другие природные бедствия), а также военные и террористические действия, войны и аналогичные им события, а также забастовки.</w:t>
      </w:r>
    </w:p>
    <w:p w14:paraId="20366F6E" w14:textId="77777777" w:rsidR="00B12A6F" w:rsidRPr="00F9767C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Все разногласия, возникающие в рамках исполнения настоящего договора Стороны решают путем переговоров. При не достижении согласия Сторонами, споры разрешаются в Арбитражном суде Тюменской области, с предварительным соблюдением претензионного порядка, предусмотренного действующим законодательством РФ. Срок рассмотрения претензии – 10 дней.</w:t>
      </w:r>
    </w:p>
    <w:p w14:paraId="30FD1ADD" w14:textId="77777777" w:rsidR="00F9767C" w:rsidRPr="00F9767C" w:rsidRDefault="00F9767C" w:rsidP="00F9767C">
      <w:pPr>
        <w:tabs>
          <w:tab w:val="left" w:pos="284"/>
          <w:tab w:val="left" w:pos="426"/>
        </w:tabs>
        <w:jc w:val="both"/>
        <w:rPr>
          <w:bCs/>
          <w:sz w:val="21"/>
          <w:szCs w:val="21"/>
        </w:rPr>
      </w:pPr>
    </w:p>
    <w:p w14:paraId="635D8056" w14:textId="78FC6015" w:rsidR="00B12A6F" w:rsidRPr="00F9767C" w:rsidRDefault="00C343F4" w:rsidP="00F9767C">
      <w:pPr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Cs/>
          <w:smallCaps/>
          <w:sz w:val="21"/>
          <w:szCs w:val="21"/>
        </w:rPr>
      </w:pPr>
      <w:r w:rsidRPr="00F9767C">
        <w:rPr>
          <w:bCs/>
          <w:smallCaps/>
          <w:sz w:val="21"/>
          <w:szCs w:val="21"/>
        </w:rPr>
        <w:t>СРОК ДЕЙСТВИЯ И ПОРЯДОК РАСТОРЖЕНИЯ ДОГОВОРА</w:t>
      </w:r>
    </w:p>
    <w:p w14:paraId="151157FC" w14:textId="044F5958" w:rsidR="00B12A6F" w:rsidRPr="00F9767C" w:rsidRDefault="00C343F4" w:rsidP="00F9767C">
      <w:pPr>
        <w:tabs>
          <w:tab w:val="left" w:pos="284"/>
          <w:tab w:val="left" w:pos="426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6.1. Настоящий договор вступает в силу с момента его подписания сторонами и действует до 31 декабря 202</w:t>
      </w:r>
      <w:r w:rsidR="00501DE3" w:rsidRPr="00F9767C">
        <w:rPr>
          <w:bCs/>
          <w:sz w:val="21"/>
          <w:szCs w:val="21"/>
        </w:rPr>
        <w:t>5</w:t>
      </w:r>
      <w:r w:rsidRPr="00F9767C">
        <w:rPr>
          <w:bCs/>
          <w:sz w:val="21"/>
          <w:szCs w:val="21"/>
        </w:rPr>
        <w:t xml:space="preserve"> года. Срок оказания услуг совпадает со сроком действия настоящего договора. В случае если не позднее чем за два месяца до даты прекращения действия Договора ни одна из Сторон не заявила о необходимости такого прекращения, то срок действия Договора автоматически продлевается неограниченное число раз на новый срок на таких же условиях.</w:t>
      </w:r>
    </w:p>
    <w:p w14:paraId="556911DF" w14:textId="77777777" w:rsidR="00B12A6F" w:rsidRPr="00F9767C" w:rsidRDefault="00C343F4" w:rsidP="00F9767C">
      <w:pPr>
        <w:tabs>
          <w:tab w:val="left" w:pos="284"/>
          <w:tab w:val="left" w:pos="426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6.2. Стороны имеют право в одностороннем порядке досрочно расторгнуть настоящий договор путем уведомления другой стороны не менее чем за 10 (десять) календарных дней. При этом Заказчик обязан оплатить Исполнителю стоимость фактически оказанных и принятых на момент расторжения настоящего договора услуг.</w:t>
      </w:r>
    </w:p>
    <w:p w14:paraId="70EC9364" w14:textId="77777777" w:rsidR="00F9767C" w:rsidRPr="00F9767C" w:rsidRDefault="00F9767C" w:rsidP="00F9767C">
      <w:pPr>
        <w:tabs>
          <w:tab w:val="left" w:pos="284"/>
          <w:tab w:val="left" w:pos="426"/>
        </w:tabs>
        <w:jc w:val="both"/>
        <w:rPr>
          <w:bCs/>
          <w:sz w:val="21"/>
          <w:szCs w:val="21"/>
        </w:rPr>
      </w:pPr>
    </w:p>
    <w:p w14:paraId="3ADF821C" w14:textId="77777777" w:rsidR="00B12A6F" w:rsidRPr="00F9767C" w:rsidRDefault="00C343F4" w:rsidP="00F9767C">
      <w:pPr>
        <w:numPr>
          <w:ilvl w:val="0"/>
          <w:numId w:val="9"/>
        </w:numPr>
        <w:ind w:left="0"/>
        <w:jc w:val="center"/>
        <w:rPr>
          <w:b/>
          <w:smallCaps/>
          <w:sz w:val="21"/>
          <w:szCs w:val="21"/>
        </w:rPr>
      </w:pPr>
      <w:r w:rsidRPr="00F9767C">
        <w:rPr>
          <w:b/>
          <w:smallCaps/>
          <w:sz w:val="21"/>
          <w:szCs w:val="21"/>
        </w:rPr>
        <w:t>ПРОЧИЕ УСЛОВИЯ</w:t>
      </w:r>
    </w:p>
    <w:p w14:paraId="2B8F4DCE" w14:textId="77777777" w:rsidR="00B12A6F" w:rsidRPr="00F9767C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Все изменения и дополнения к настоящему договору действительны только в случае, если совершены в письменной форме, подписаны уполномоченными представителями сторон и являются его неотъемлемыми частями.</w:t>
      </w:r>
    </w:p>
    <w:p w14:paraId="33A8A550" w14:textId="77777777" w:rsidR="00B12A6F" w:rsidRPr="00F9767C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Стороны обязаны незамедлительно информировать друг друга об изменении своих адресов и реквизитов. В случае отсутствия уведомления о смене адреса и (или) реквизитов, информация, направленная по адресу, указанному в настоящем договоре, является направленной надлежащим образом.</w:t>
      </w:r>
    </w:p>
    <w:p w14:paraId="67DAC0DB" w14:textId="77777777" w:rsidR="00B12A6F" w:rsidRPr="00F9767C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По всем вопросам, не предусмотренным настоящим договором, стороны руководствуются действующим законодательством.</w:t>
      </w:r>
    </w:p>
    <w:p w14:paraId="4E2586BF" w14:textId="77777777" w:rsidR="00B12A6F" w:rsidRPr="00F9767C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6588FE0" w14:textId="15B78AB2" w:rsidR="00A039C6" w:rsidRPr="00F9767C" w:rsidRDefault="00A039C6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 Стороны</w:t>
      </w:r>
      <w:r w:rsidR="00ED1D74" w:rsidRPr="00F9767C">
        <w:rPr>
          <w:bCs/>
          <w:sz w:val="21"/>
          <w:szCs w:val="21"/>
        </w:rPr>
        <w:t xml:space="preserve"> вправе</w:t>
      </w:r>
      <w:r w:rsidRPr="00F9767C">
        <w:rPr>
          <w:bCs/>
          <w:sz w:val="21"/>
          <w:szCs w:val="21"/>
        </w:rPr>
        <w:t xml:space="preserve"> осуществлять обмен сообщениями </w:t>
      </w:r>
      <w:r w:rsidR="00ED1D74" w:rsidRPr="00F9767C">
        <w:rPr>
          <w:bCs/>
          <w:sz w:val="21"/>
          <w:szCs w:val="21"/>
        </w:rPr>
        <w:t>и ве</w:t>
      </w:r>
      <w:r w:rsidR="00A97F02" w:rsidRPr="00F9767C">
        <w:rPr>
          <w:bCs/>
          <w:sz w:val="21"/>
          <w:szCs w:val="21"/>
        </w:rPr>
        <w:t>сти</w:t>
      </w:r>
      <w:r w:rsidR="002F411A" w:rsidRPr="00F9767C">
        <w:rPr>
          <w:bCs/>
          <w:sz w:val="21"/>
          <w:szCs w:val="21"/>
        </w:rPr>
        <w:t xml:space="preserve"> официальную</w:t>
      </w:r>
      <w:r w:rsidR="00ED1D74" w:rsidRPr="00F9767C">
        <w:rPr>
          <w:bCs/>
          <w:sz w:val="21"/>
          <w:szCs w:val="21"/>
        </w:rPr>
        <w:t xml:space="preserve"> переписку</w:t>
      </w:r>
      <w:r w:rsidRPr="00F9767C">
        <w:rPr>
          <w:bCs/>
          <w:sz w:val="21"/>
          <w:szCs w:val="21"/>
        </w:rPr>
        <w:t xml:space="preserve"> </w:t>
      </w:r>
      <w:r w:rsidR="00ED1D74" w:rsidRPr="00F9767C">
        <w:rPr>
          <w:bCs/>
          <w:sz w:val="21"/>
          <w:szCs w:val="21"/>
        </w:rPr>
        <w:t>посредств</w:t>
      </w:r>
      <w:r w:rsidR="005D24F9" w:rsidRPr="00F9767C">
        <w:rPr>
          <w:bCs/>
          <w:sz w:val="21"/>
          <w:szCs w:val="21"/>
        </w:rPr>
        <w:t>о</w:t>
      </w:r>
      <w:r w:rsidR="00ED1D74" w:rsidRPr="00F9767C">
        <w:rPr>
          <w:bCs/>
          <w:sz w:val="21"/>
          <w:szCs w:val="21"/>
        </w:rPr>
        <w:t>м</w:t>
      </w:r>
      <w:r w:rsidRPr="00F9767C">
        <w:rPr>
          <w:bCs/>
          <w:sz w:val="21"/>
          <w:szCs w:val="21"/>
        </w:rPr>
        <w:t xml:space="preserve"> электронн</w:t>
      </w:r>
      <w:r w:rsidR="00A97F02" w:rsidRPr="00F9767C">
        <w:rPr>
          <w:bCs/>
          <w:sz w:val="21"/>
          <w:szCs w:val="21"/>
        </w:rPr>
        <w:t>ой</w:t>
      </w:r>
      <w:r w:rsidRPr="00F9767C">
        <w:rPr>
          <w:bCs/>
          <w:sz w:val="21"/>
          <w:szCs w:val="21"/>
        </w:rPr>
        <w:t xml:space="preserve"> почт</w:t>
      </w:r>
      <w:r w:rsidR="00A97F02" w:rsidRPr="00F9767C">
        <w:rPr>
          <w:bCs/>
          <w:sz w:val="21"/>
          <w:szCs w:val="21"/>
        </w:rPr>
        <w:t>ы</w:t>
      </w:r>
      <w:r w:rsidRPr="00F9767C">
        <w:rPr>
          <w:bCs/>
          <w:sz w:val="21"/>
          <w:szCs w:val="21"/>
        </w:rPr>
        <w:t xml:space="preserve">. </w:t>
      </w:r>
      <w:r w:rsidR="00A97F02" w:rsidRPr="00F9767C">
        <w:rPr>
          <w:bCs/>
          <w:sz w:val="21"/>
          <w:szCs w:val="21"/>
        </w:rPr>
        <w:t>Любые сообщения,</w:t>
      </w:r>
      <w:r w:rsidR="00C97D67" w:rsidRPr="00F9767C">
        <w:rPr>
          <w:bCs/>
          <w:sz w:val="21"/>
          <w:szCs w:val="21"/>
        </w:rPr>
        <w:t xml:space="preserve"> полученные Заказчиком или направленные Исполнителю с любого дом</w:t>
      </w:r>
      <w:r w:rsidR="00ED1D74" w:rsidRPr="00F9767C">
        <w:rPr>
          <w:bCs/>
          <w:sz w:val="21"/>
          <w:szCs w:val="21"/>
        </w:rPr>
        <w:t>е</w:t>
      </w:r>
      <w:r w:rsidR="00C97D67" w:rsidRPr="00F9767C">
        <w:rPr>
          <w:bCs/>
          <w:sz w:val="21"/>
          <w:szCs w:val="21"/>
        </w:rPr>
        <w:t>на @</w:t>
      </w:r>
      <w:r w:rsidR="00C97D67" w:rsidRPr="00F9767C">
        <w:rPr>
          <w:bCs/>
          <w:sz w:val="21"/>
          <w:szCs w:val="21"/>
          <w:lang w:val="en-US"/>
        </w:rPr>
        <w:t>b</w:t>
      </w:r>
      <w:r w:rsidR="00C97D67" w:rsidRPr="00F9767C">
        <w:rPr>
          <w:bCs/>
          <w:sz w:val="21"/>
          <w:szCs w:val="21"/>
        </w:rPr>
        <w:t>-72.</w:t>
      </w:r>
      <w:r w:rsidR="00C97D67" w:rsidRPr="00F9767C">
        <w:rPr>
          <w:bCs/>
          <w:sz w:val="21"/>
          <w:szCs w:val="21"/>
          <w:lang w:val="en-US"/>
        </w:rPr>
        <w:t>ru</w:t>
      </w:r>
      <w:r w:rsidR="00C97D67" w:rsidRPr="00F9767C">
        <w:rPr>
          <w:bCs/>
          <w:sz w:val="21"/>
          <w:szCs w:val="21"/>
        </w:rPr>
        <w:t xml:space="preserve"> </w:t>
      </w:r>
      <w:r w:rsidR="00ED1D74" w:rsidRPr="00F9767C">
        <w:rPr>
          <w:bCs/>
          <w:sz w:val="21"/>
          <w:szCs w:val="21"/>
        </w:rPr>
        <w:t xml:space="preserve">будут </w:t>
      </w:r>
      <w:r w:rsidR="002F411A" w:rsidRPr="00F9767C">
        <w:rPr>
          <w:bCs/>
          <w:sz w:val="21"/>
          <w:szCs w:val="21"/>
        </w:rPr>
        <w:t>являться</w:t>
      </w:r>
      <w:r w:rsidR="00C97D67" w:rsidRPr="00F9767C">
        <w:rPr>
          <w:bCs/>
          <w:sz w:val="21"/>
          <w:szCs w:val="21"/>
        </w:rPr>
        <w:t xml:space="preserve"> официальными обращениями Заказчика.</w:t>
      </w:r>
    </w:p>
    <w:p w14:paraId="717CE9D7" w14:textId="77777777" w:rsidR="00F9767C" w:rsidRPr="00F9767C" w:rsidRDefault="00F9767C" w:rsidP="00F9767C">
      <w:pPr>
        <w:tabs>
          <w:tab w:val="left" w:pos="426"/>
          <w:tab w:val="left" w:pos="567"/>
        </w:tabs>
        <w:ind w:left="567"/>
        <w:jc w:val="both"/>
        <w:rPr>
          <w:bCs/>
          <w:sz w:val="21"/>
          <w:szCs w:val="21"/>
        </w:rPr>
      </w:pPr>
    </w:p>
    <w:p w14:paraId="10AF2A87" w14:textId="77777777" w:rsidR="00B12A6F" w:rsidRPr="00F9767C" w:rsidRDefault="00C343F4" w:rsidP="00F9767C">
      <w:pPr>
        <w:tabs>
          <w:tab w:val="left" w:pos="426"/>
          <w:tab w:val="left" w:pos="567"/>
        </w:tabs>
        <w:jc w:val="center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</w:t>
      </w:r>
      <w:r w:rsidRPr="00F9767C">
        <w:rPr>
          <w:b/>
          <w:sz w:val="21"/>
          <w:szCs w:val="21"/>
        </w:rPr>
        <w:t>АНТИКОРРУПЦИОННЫЕ УСЛОВИЯ</w:t>
      </w:r>
    </w:p>
    <w:p w14:paraId="2AFF280E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8.1.</w:t>
      </w:r>
      <w:r w:rsidRPr="00F9767C">
        <w:rPr>
          <w:bCs/>
          <w:sz w:val="21"/>
          <w:szCs w:val="21"/>
        </w:rPr>
        <w:tab/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цели, в том числе, но не ограничиваясь: дача / получение взятки, коммерческий подкуп, а также действия, нарушающие требования антикоррупционного законодательства РФ и международных актов о противодействии легализации (отмыванию) доходов, полученных преступным путем.</w:t>
      </w:r>
    </w:p>
    <w:p w14:paraId="19B05E9B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 Каждая из Сторон настоящего Договора отказывается от стимулирования каким-либо образом работников другой Стороны, в том числе, но не ограничиваясь: путем предоставления денежных сумм, подарков, скидок на сопутствующие услуги, подарочных сертификатов, участия в розыгрышах, лотереях,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1E2A18A8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8.2.</w:t>
      </w:r>
      <w:r w:rsidRPr="00F9767C">
        <w:rPr>
          <w:bCs/>
          <w:sz w:val="21"/>
          <w:szCs w:val="21"/>
        </w:rPr>
        <w:tab/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немедленно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5000AF49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8.3.</w:t>
      </w:r>
      <w:r w:rsidRPr="00F9767C">
        <w:rPr>
          <w:bCs/>
          <w:sz w:val="21"/>
          <w:szCs w:val="21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5515D95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8.4.</w:t>
      </w:r>
      <w:r w:rsidRPr="00F9767C">
        <w:rPr>
          <w:bCs/>
          <w:sz w:val="21"/>
          <w:szCs w:val="21"/>
        </w:rPr>
        <w:tab/>
        <w:t xml:space="preserve">Стороны настоящего Договора признают проведение процедур по предотвращению коррупции и контролируют их соблюдение, в том числе право Заказчика на проведение теста на полиграфе соответствующих сотрудников Исполнителя.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</w:t>
      </w:r>
      <w:r w:rsidRPr="00F9767C">
        <w:rPr>
          <w:bCs/>
          <w:sz w:val="21"/>
          <w:szCs w:val="21"/>
        </w:rPr>
        <w:lastRenderedPageBreak/>
        <w:t>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5D8003B4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8.5.</w:t>
      </w:r>
      <w:r w:rsidRPr="00F9767C">
        <w:rPr>
          <w:bCs/>
          <w:sz w:val="21"/>
          <w:szCs w:val="21"/>
        </w:rPr>
        <w:tab/>
        <w:t>В случае отказа Исполнителя от исполнения условий, указанных в п.п. 8.3-8.5 настоящего Договора, фактического непредставления такой информации,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уведомления, приостановление оплаты уже выполненных работ до устранения нарушений, а также требовать возмещения штрафа за нарушение Раздела 8 настоящего Договора в размере 3 000 000 (три миллиона) рублей 00 копеек.</w:t>
      </w:r>
    </w:p>
    <w:p w14:paraId="131B03C9" w14:textId="77777777" w:rsidR="00B12A6F" w:rsidRPr="00F9767C" w:rsidRDefault="00B12A6F" w:rsidP="00F9767C">
      <w:pPr>
        <w:ind w:firstLine="567"/>
        <w:jc w:val="both"/>
        <w:rPr>
          <w:bCs/>
          <w:smallCaps/>
          <w:sz w:val="21"/>
          <w:szCs w:val="21"/>
        </w:rPr>
      </w:pPr>
    </w:p>
    <w:p w14:paraId="0E6CDF02" w14:textId="77777777" w:rsidR="00B12A6F" w:rsidRPr="00F9767C" w:rsidRDefault="00C343F4" w:rsidP="00F9767C">
      <w:pPr>
        <w:pStyle w:val="afd"/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Приложения: </w:t>
      </w:r>
    </w:p>
    <w:p w14:paraId="01B410EB" w14:textId="77777777" w:rsidR="00B12A6F" w:rsidRPr="00F9767C" w:rsidRDefault="00C343F4" w:rsidP="00F9767C">
      <w:pPr>
        <w:pStyle w:val="afd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Приложение № 1 - Регламент работы с агентствами недвижимости.</w:t>
      </w:r>
    </w:p>
    <w:p w14:paraId="73F9BBE5" w14:textId="77777777" w:rsidR="00B12A6F" w:rsidRPr="00F9767C" w:rsidRDefault="00B12A6F" w:rsidP="00F9767C">
      <w:pPr>
        <w:jc w:val="both"/>
        <w:rPr>
          <w:bCs/>
          <w:smallCaps/>
          <w:sz w:val="21"/>
          <w:szCs w:val="21"/>
        </w:rPr>
      </w:pPr>
    </w:p>
    <w:p w14:paraId="4EAA26B2" w14:textId="77777777" w:rsidR="00B12A6F" w:rsidRPr="00F9767C" w:rsidRDefault="00C343F4" w:rsidP="00F9767C">
      <w:pPr>
        <w:pStyle w:val="aff0"/>
        <w:ind w:left="0"/>
        <w:jc w:val="center"/>
        <w:rPr>
          <w:b/>
          <w:smallCaps/>
          <w:sz w:val="21"/>
          <w:szCs w:val="21"/>
        </w:rPr>
      </w:pPr>
      <w:r w:rsidRPr="00F9767C">
        <w:rPr>
          <w:b/>
          <w:smallCaps/>
          <w:sz w:val="21"/>
          <w:szCs w:val="21"/>
        </w:rPr>
        <w:t>9. РЕКВИЗИТЫ И ПОДПИСИ СТОРОН</w:t>
      </w:r>
    </w:p>
    <w:p w14:paraId="709B57CC" w14:textId="77777777" w:rsidR="00B12A6F" w:rsidRPr="00F9767C" w:rsidRDefault="00B12A6F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Cs/>
          <w:color w:val="000000"/>
          <w:sz w:val="21"/>
          <w:szCs w:val="21"/>
        </w:rPr>
      </w:pPr>
    </w:p>
    <w:tbl>
      <w:tblPr>
        <w:tblStyle w:val="af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710"/>
      </w:tblGrid>
      <w:tr w:rsidR="00B12A6F" w:rsidRPr="00F9767C" w14:paraId="3E7524C7" w14:textId="77777777">
        <w:tc>
          <w:tcPr>
            <w:tcW w:w="5352" w:type="dxa"/>
          </w:tcPr>
          <w:p w14:paraId="128424D9" w14:textId="6C44DC4F" w:rsidR="00B12A6F" w:rsidRPr="00F9767C" w:rsidRDefault="00F9767C" w:rsidP="00F9767C">
            <w:pPr>
              <w:ind w:hanging="76"/>
              <w:jc w:val="both"/>
              <w:rPr>
                <w:rStyle w:val="2TimesNewRoman11pt"/>
                <w:rFonts w:eastAsia="Segoe UI"/>
                <w:bCs/>
                <w:sz w:val="21"/>
                <w:szCs w:val="21"/>
              </w:rPr>
            </w:pPr>
            <w:r w:rsidRPr="00F9767C">
              <w:rPr>
                <w:rStyle w:val="2TimesNewRoman11pt"/>
                <w:rFonts w:eastAsia="Segoe UI"/>
                <w:b/>
                <w:sz w:val="21"/>
                <w:szCs w:val="21"/>
              </w:rPr>
              <w:t>Заказчик:</w:t>
            </w:r>
            <w:r>
              <w:rPr>
                <w:rStyle w:val="2TimesNewRoman11pt"/>
                <w:rFonts w:eastAsia="Segoe UI"/>
                <w:sz w:val="21"/>
                <w:szCs w:val="21"/>
              </w:rPr>
              <w:t xml:space="preserve"> </w:t>
            </w:r>
            <w:r w:rsidR="00C343F4" w:rsidRPr="00F9767C">
              <w:rPr>
                <w:rStyle w:val="2TimesNewRoman11pt"/>
                <w:rFonts w:eastAsia="Segoe UI"/>
                <w:bCs/>
                <w:sz w:val="21"/>
                <w:szCs w:val="21"/>
              </w:rPr>
              <w:t>ООО «СЗ «</w:t>
            </w:r>
            <w:r w:rsidR="00F34691">
              <w:rPr>
                <w:rStyle w:val="2TimesNewRoman11pt"/>
                <w:rFonts w:eastAsia="Segoe UI"/>
                <w:bCs/>
                <w:sz w:val="21"/>
                <w:szCs w:val="21"/>
              </w:rPr>
              <w:t>Ч</w:t>
            </w:r>
            <w:r w:rsidR="00F34691">
              <w:rPr>
                <w:rStyle w:val="2TimesNewRoman11pt"/>
                <w:rFonts w:eastAsia="Segoe UI"/>
              </w:rPr>
              <w:t>емпионский</w:t>
            </w:r>
            <w:r w:rsidR="00C343F4" w:rsidRPr="00F9767C">
              <w:rPr>
                <w:rStyle w:val="2TimesNewRoman11pt"/>
                <w:rFonts w:eastAsia="Segoe UI"/>
                <w:bCs/>
                <w:sz w:val="21"/>
                <w:szCs w:val="21"/>
              </w:rPr>
              <w:t xml:space="preserve">» </w:t>
            </w:r>
          </w:p>
          <w:p w14:paraId="7286567F" w14:textId="77777777" w:rsidR="00B12A6F" w:rsidRPr="00F9767C" w:rsidRDefault="00B12A6F" w:rsidP="00F9767C">
            <w:pPr>
              <w:ind w:hanging="76"/>
              <w:jc w:val="both"/>
              <w:rPr>
                <w:rStyle w:val="2TimesNewRoman11pt"/>
                <w:rFonts w:eastAsia="Segoe UI"/>
                <w:bCs/>
                <w:sz w:val="21"/>
                <w:szCs w:val="21"/>
              </w:rPr>
            </w:pPr>
          </w:p>
          <w:p w14:paraId="125B8330" w14:textId="77777777" w:rsidR="00F34691" w:rsidRPr="00F34691" w:rsidRDefault="00F34691" w:rsidP="00F34691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34691">
              <w:rPr>
                <w:bCs/>
                <w:sz w:val="21"/>
                <w:szCs w:val="21"/>
              </w:rPr>
              <w:t>ОГРН 1127232026195 /ИНН 7203278438</w:t>
            </w:r>
          </w:p>
          <w:p w14:paraId="5BC4862D" w14:textId="77777777" w:rsidR="00F34691" w:rsidRPr="00F34691" w:rsidRDefault="00F34691" w:rsidP="00F34691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34691">
              <w:rPr>
                <w:bCs/>
                <w:sz w:val="21"/>
                <w:szCs w:val="21"/>
              </w:rPr>
              <w:t>625002, Тюменская обл., Тюмень г., Сакко ул.,</w:t>
            </w:r>
          </w:p>
          <w:p w14:paraId="1D5C5FF7" w14:textId="77777777" w:rsidR="00F34691" w:rsidRPr="00F34691" w:rsidRDefault="00F34691" w:rsidP="00F34691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34691">
              <w:rPr>
                <w:bCs/>
                <w:sz w:val="21"/>
                <w:szCs w:val="21"/>
              </w:rPr>
              <w:t xml:space="preserve">дом № 31, </w:t>
            </w:r>
            <w:r w:rsidRPr="00F34691">
              <w:rPr>
                <w:sz w:val="21"/>
                <w:szCs w:val="21"/>
              </w:rPr>
              <w:t>оф.225</w:t>
            </w:r>
          </w:p>
          <w:p w14:paraId="7BDA449E" w14:textId="77777777" w:rsidR="00F34691" w:rsidRPr="00F34691" w:rsidRDefault="00F34691" w:rsidP="00F34691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34691">
              <w:rPr>
                <w:bCs/>
                <w:sz w:val="21"/>
                <w:szCs w:val="21"/>
              </w:rPr>
              <w:t xml:space="preserve">тел./факс 8 (3452) 518-175; </w:t>
            </w:r>
          </w:p>
          <w:p w14:paraId="7F8762F2" w14:textId="77777777" w:rsidR="00F34691" w:rsidRPr="00F34691" w:rsidRDefault="00F34691" w:rsidP="00F34691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34691">
              <w:rPr>
                <w:bCs/>
                <w:sz w:val="21"/>
                <w:szCs w:val="21"/>
                <w:lang w:val="en-US"/>
              </w:rPr>
              <w:t>email</w:t>
            </w:r>
            <w:r w:rsidRPr="00F34691">
              <w:rPr>
                <w:bCs/>
                <w:sz w:val="21"/>
                <w:szCs w:val="21"/>
              </w:rPr>
              <w:t xml:space="preserve">: </w:t>
            </w:r>
            <w:r w:rsidRPr="00F34691">
              <w:rPr>
                <w:bCs/>
                <w:sz w:val="21"/>
                <w:szCs w:val="21"/>
                <w:lang w:val="en-US"/>
              </w:rPr>
              <w:t>gk</w:t>
            </w:r>
            <w:r w:rsidRPr="00F34691">
              <w:rPr>
                <w:bCs/>
                <w:sz w:val="21"/>
                <w:szCs w:val="21"/>
              </w:rPr>
              <w:t>-</w:t>
            </w:r>
            <w:r w:rsidRPr="00F34691">
              <w:rPr>
                <w:bCs/>
                <w:sz w:val="21"/>
                <w:szCs w:val="21"/>
                <w:lang w:val="en-US"/>
              </w:rPr>
              <w:t>b</w:t>
            </w:r>
            <w:r w:rsidRPr="00F34691">
              <w:rPr>
                <w:bCs/>
                <w:sz w:val="21"/>
                <w:szCs w:val="21"/>
              </w:rPr>
              <w:t>72@</w:t>
            </w:r>
            <w:r w:rsidRPr="00F34691">
              <w:rPr>
                <w:bCs/>
                <w:sz w:val="21"/>
                <w:szCs w:val="21"/>
                <w:lang w:val="en-US"/>
              </w:rPr>
              <w:t>mail</w:t>
            </w:r>
            <w:r w:rsidRPr="00F34691">
              <w:rPr>
                <w:bCs/>
                <w:sz w:val="21"/>
                <w:szCs w:val="21"/>
              </w:rPr>
              <w:t>.</w:t>
            </w:r>
            <w:r w:rsidRPr="00F34691">
              <w:rPr>
                <w:bCs/>
                <w:sz w:val="21"/>
                <w:szCs w:val="21"/>
                <w:lang w:val="en-US"/>
              </w:rPr>
              <w:t>ru</w:t>
            </w:r>
          </w:p>
          <w:p w14:paraId="07EBE05E" w14:textId="77777777" w:rsidR="00F34691" w:rsidRPr="00F34691" w:rsidRDefault="00F34691" w:rsidP="00F34691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34691">
              <w:rPr>
                <w:bCs/>
                <w:sz w:val="21"/>
                <w:szCs w:val="21"/>
              </w:rPr>
              <w:t>Р/С  40702810267100008662</w:t>
            </w:r>
          </w:p>
          <w:p w14:paraId="7F0B32C3" w14:textId="77777777" w:rsidR="00F34691" w:rsidRPr="00F34691" w:rsidRDefault="00F34691" w:rsidP="00F34691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34691">
              <w:rPr>
                <w:bCs/>
                <w:sz w:val="21"/>
                <w:szCs w:val="21"/>
              </w:rPr>
              <w:t xml:space="preserve">Западно-Сибирское отделение №8647 </w:t>
            </w:r>
          </w:p>
          <w:p w14:paraId="6BA76104" w14:textId="77777777" w:rsidR="00F34691" w:rsidRPr="00F34691" w:rsidRDefault="00F34691" w:rsidP="00F34691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34691">
              <w:rPr>
                <w:bCs/>
                <w:sz w:val="21"/>
                <w:szCs w:val="21"/>
              </w:rPr>
              <w:t>ПАО Сбербанк, г. Тюмень</w:t>
            </w:r>
          </w:p>
          <w:p w14:paraId="0F41D22A" w14:textId="77777777" w:rsidR="00F34691" w:rsidRPr="00F34691" w:rsidRDefault="00F34691" w:rsidP="00F34691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34691">
              <w:rPr>
                <w:bCs/>
                <w:sz w:val="21"/>
                <w:szCs w:val="21"/>
              </w:rPr>
              <w:t>К/С 30101810800000000651</w:t>
            </w:r>
          </w:p>
          <w:p w14:paraId="6B284489" w14:textId="77777777" w:rsidR="00F34691" w:rsidRPr="00F34691" w:rsidRDefault="00F34691" w:rsidP="00F34691">
            <w:pPr>
              <w:ind w:hanging="76"/>
              <w:jc w:val="both"/>
              <w:rPr>
                <w:bCs/>
                <w:sz w:val="21"/>
                <w:szCs w:val="21"/>
              </w:rPr>
            </w:pPr>
            <w:r w:rsidRPr="00F34691">
              <w:rPr>
                <w:bCs/>
                <w:sz w:val="21"/>
                <w:szCs w:val="21"/>
              </w:rPr>
              <w:t>БИК 047102651</w:t>
            </w:r>
          </w:p>
          <w:p w14:paraId="62E3C515" w14:textId="77777777" w:rsidR="00B12A6F" w:rsidRPr="00F9767C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1"/>
                <w:szCs w:val="21"/>
              </w:rPr>
            </w:pPr>
            <w:bookmarkStart w:id="2" w:name="_gjdgxs"/>
            <w:bookmarkEnd w:id="2"/>
          </w:p>
          <w:p w14:paraId="570C9BA2" w14:textId="77777777" w:rsidR="00B12A6F" w:rsidRPr="00F9767C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1"/>
                <w:szCs w:val="21"/>
              </w:rPr>
            </w:pPr>
          </w:p>
          <w:p w14:paraId="19BB6A00" w14:textId="0097E135" w:rsidR="00B12A6F" w:rsidRPr="00F9767C" w:rsidRDefault="00F34691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Генеральный д</w:t>
            </w:r>
            <w:r w:rsidR="00965B44" w:rsidRPr="00F9767C">
              <w:rPr>
                <w:bCs/>
                <w:color w:val="000000"/>
                <w:sz w:val="21"/>
                <w:szCs w:val="21"/>
              </w:rPr>
              <w:t>иректор</w:t>
            </w:r>
          </w:p>
          <w:p w14:paraId="45DE34CD" w14:textId="77777777" w:rsidR="00B12A6F" w:rsidRPr="00F9767C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1"/>
                <w:szCs w:val="21"/>
              </w:rPr>
            </w:pPr>
          </w:p>
          <w:p w14:paraId="789C7C27" w14:textId="77777777" w:rsidR="00B12A6F" w:rsidRPr="00F9767C" w:rsidRDefault="00C343F4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color w:val="000000"/>
                <w:sz w:val="21"/>
                <w:szCs w:val="21"/>
              </w:rPr>
            </w:pPr>
            <w:r w:rsidRPr="00F9767C">
              <w:rPr>
                <w:bCs/>
                <w:color w:val="000000"/>
                <w:sz w:val="21"/>
                <w:szCs w:val="21"/>
              </w:rPr>
              <w:t>___________________________ /А.В. Ведерников/</w:t>
            </w:r>
          </w:p>
          <w:p w14:paraId="2653E2A6" w14:textId="77777777" w:rsidR="00B12A6F" w:rsidRPr="00F9767C" w:rsidRDefault="00B12A6F" w:rsidP="00F9767C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z w:val="21"/>
                <w:szCs w:val="21"/>
              </w:rPr>
            </w:pPr>
          </w:p>
          <w:p w14:paraId="7B2AC528" w14:textId="77777777" w:rsidR="00B12A6F" w:rsidRPr="00F9767C" w:rsidRDefault="00B12A6F" w:rsidP="00F9767C">
            <w:pPr>
              <w:jc w:val="both"/>
              <w:rPr>
                <w:bCs/>
                <w:color w:val="000000"/>
                <w:sz w:val="21"/>
                <w:szCs w:val="21"/>
              </w:rPr>
            </w:pPr>
          </w:p>
          <w:p w14:paraId="32DA7AFB" w14:textId="77777777" w:rsidR="00B12A6F" w:rsidRPr="00F9767C" w:rsidRDefault="00B12A6F" w:rsidP="00F9767C">
            <w:pPr>
              <w:jc w:val="both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352" w:type="dxa"/>
          </w:tcPr>
          <w:p w14:paraId="02ACB4F2" w14:textId="51B4CB76" w:rsidR="00B12A6F" w:rsidRPr="00F9767C" w:rsidRDefault="00F9767C" w:rsidP="00F9767C">
            <w:pPr>
              <w:shd w:val="clear" w:color="auto" w:fill="FFFFFF"/>
              <w:jc w:val="both"/>
              <w:rPr>
                <w:b/>
                <w:spacing w:val="-10"/>
                <w:sz w:val="21"/>
                <w:szCs w:val="21"/>
              </w:rPr>
            </w:pPr>
            <w:r w:rsidRPr="00F9767C">
              <w:rPr>
                <w:b/>
                <w:spacing w:val="-10"/>
                <w:sz w:val="21"/>
                <w:szCs w:val="21"/>
              </w:rPr>
              <w:t>Исполнитель:</w:t>
            </w:r>
          </w:p>
          <w:p w14:paraId="36A65F83" w14:textId="77777777" w:rsidR="00B12A6F" w:rsidRPr="00F9767C" w:rsidRDefault="00B12A6F" w:rsidP="00F9767C">
            <w:pPr>
              <w:shd w:val="clear" w:color="auto" w:fill="FFFFFF"/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27AAF5E4" w14:textId="77777777" w:rsidR="00B12A6F" w:rsidRPr="00F9767C" w:rsidRDefault="00B12A6F" w:rsidP="00F9767C">
            <w:pPr>
              <w:shd w:val="clear" w:color="auto" w:fill="FFFFFF"/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64A7F961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1B16D801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56696911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24F08EB0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3B9EC3CA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54C9EBA8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61626C9D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17EDA20C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126E6620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3050A335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2091E9F8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18C98E09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075AB8EE" w14:textId="77777777" w:rsidR="00B12A6F" w:rsidRPr="00F9767C" w:rsidRDefault="00C343F4" w:rsidP="00F9767C">
            <w:pPr>
              <w:jc w:val="both"/>
              <w:rPr>
                <w:bCs/>
                <w:color w:val="000000"/>
                <w:sz w:val="21"/>
                <w:szCs w:val="21"/>
              </w:rPr>
            </w:pPr>
            <w:r w:rsidRPr="00F9767C">
              <w:rPr>
                <w:bCs/>
                <w:spacing w:val="-10"/>
                <w:sz w:val="21"/>
                <w:szCs w:val="21"/>
              </w:rPr>
              <w:t>_______________________</w:t>
            </w:r>
            <w:r w:rsidRPr="00F9767C">
              <w:rPr>
                <w:bCs/>
                <w:sz w:val="21"/>
                <w:szCs w:val="21"/>
              </w:rPr>
              <w:t xml:space="preserve"> /___________/</w:t>
            </w:r>
          </w:p>
        </w:tc>
      </w:tr>
    </w:tbl>
    <w:p w14:paraId="26F917B2" w14:textId="77777777" w:rsidR="00F9767C" w:rsidRDefault="00F9767C" w:rsidP="00F9767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0D12B995" w14:textId="609382FA" w:rsidR="00B12A6F" w:rsidRPr="00F9767C" w:rsidRDefault="00C343F4" w:rsidP="00F9767C">
      <w:pPr>
        <w:jc w:val="right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lastRenderedPageBreak/>
        <w:t xml:space="preserve">Приложение №1 </w:t>
      </w:r>
      <w:r w:rsidRPr="00F9767C">
        <w:rPr>
          <w:bCs/>
          <w:sz w:val="20"/>
          <w:szCs w:val="20"/>
        </w:rPr>
        <w:br/>
        <w:t xml:space="preserve">к Договору </w:t>
      </w:r>
      <w:r w:rsidR="00F9767C" w:rsidRPr="00F9767C">
        <w:rPr>
          <w:bCs/>
          <w:sz w:val="20"/>
          <w:szCs w:val="20"/>
        </w:rPr>
        <w:t>№ _____________ от _______________</w:t>
      </w:r>
    </w:p>
    <w:p w14:paraId="710B8B0E" w14:textId="4FCC02C8" w:rsidR="0077312A" w:rsidRDefault="00F9767C" w:rsidP="00F9767C">
      <w:pPr>
        <w:jc w:val="right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возмездного оказания услуг</w:t>
      </w:r>
    </w:p>
    <w:p w14:paraId="1B71862E" w14:textId="77777777" w:rsidR="00F9767C" w:rsidRPr="00F9767C" w:rsidRDefault="00F9767C" w:rsidP="00F9767C">
      <w:pPr>
        <w:jc w:val="right"/>
        <w:rPr>
          <w:bCs/>
          <w:sz w:val="20"/>
          <w:szCs w:val="20"/>
        </w:rPr>
      </w:pPr>
    </w:p>
    <w:tbl>
      <w:tblPr>
        <w:tblStyle w:val="af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4724"/>
      </w:tblGrid>
      <w:tr w:rsidR="00F9767C" w:rsidRPr="00F9767C" w14:paraId="7D2836B0" w14:textId="77777777" w:rsidTr="00F9767C">
        <w:tc>
          <w:tcPr>
            <w:tcW w:w="5341" w:type="dxa"/>
            <w:hideMark/>
          </w:tcPr>
          <w:tbl>
            <w:tblPr>
              <w:tblW w:w="5125" w:type="dxa"/>
              <w:tblLook w:val="04A0" w:firstRow="1" w:lastRow="0" w:firstColumn="1" w:lastColumn="0" w:noHBand="0" w:noVBand="1"/>
            </w:tblPr>
            <w:tblGrid>
              <w:gridCol w:w="5125"/>
            </w:tblGrid>
            <w:tr w:rsidR="00F9767C" w:rsidRPr="00F9767C" w14:paraId="03D8BB5F" w14:textId="77777777" w:rsidTr="00406DC5">
              <w:tc>
                <w:tcPr>
                  <w:tcW w:w="5125" w:type="dxa"/>
                  <w:hideMark/>
                </w:tcPr>
                <w:p w14:paraId="20669302" w14:textId="77777777" w:rsidR="00F9767C" w:rsidRPr="00F9767C" w:rsidRDefault="00F9767C" w:rsidP="00F9767C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F9767C">
                    <w:rPr>
                      <w:b/>
                      <w:bCs/>
                      <w:sz w:val="20"/>
                      <w:szCs w:val="20"/>
                    </w:rPr>
                    <w:t>Утверждено:</w:t>
                  </w:r>
                </w:p>
                <w:p w14:paraId="1A228015" w14:textId="5D56F02D" w:rsidR="00F9767C" w:rsidRPr="00F9767C" w:rsidRDefault="00F9767C" w:rsidP="00F9767C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F9767C">
                    <w:rPr>
                      <w:b/>
                      <w:sz w:val="20"/>
                      <w:szCs w:val="20"/>
                    </w:rPr>
                    <w:t>Заказчик</w:t>
                  </w:r>
                  <w:r>
                    <w:rPr>
                      <w:bCs/>
                      <w:sz w:val="20"/>
                      <w:szCs w:val="20"/>
                    </w:rPr>
                    <w:t xml:space="preserve">: </w:t>
                  </w:r>
                  <w:r w:rsidR="00F34691">
                    <w:rPr>
                      <w:bCs/>
                      <w:sz w:val="20"/>
                      <w:szCs w:val="20"/>
                    </w:rPr>
                    <w:t>Генеральный д</w:t>
                  </w:r>
                  <w:r w:rsidRPr="00F9767C">
                    <w:rPr>
                      <w:bCs/>
                      <w:sz w:val="20"/>
                      <w:szCs w:val="20"/>
                    </w:rPr>
                    <w:t>иректор</w:t>
                  </w:r>
                </w:p>
                <w:p w14:paraId="389873A1" w14:textId="4C1B38F8" w:rsidR="00F9767C" w:rsidRPr="00F9767C" w:rsidRDefault="00F9767C" w:rsidP="00F9767C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F9767C">
                    <w:rPr>
                      <w:bCs/>
                      <w:sz w:val="20"/>
                      <w:szCs w:val="20"/>
                    </w:rPr>
                    <w:t>ООО «СЗ «</w:t>
                  </w:r>
                  <w:r w:rsidR="00F34691">
                    <w:rPr>
                      <w:bCs/>
                      <w:sz w:val="20"/>
                      <w:szCs w:val="20"/>
                    </w:rPr>
                    <w:t>Чемпионский</w:t>
                  </w:r>
                  <w:r w:rsidRPr="00F9767C">
                    <w:rPr>
                      <w:bCs/>
                      <w:sz w:val="20"/>
                      <w:szCs w:val="20"/>
                    </w:rPr>
                    <w:t>»</w:t>
                  </w:r>
                </w:p>
                <w:p w14:paraId="4B98C4B3" w14:textId="77777777" w:rsidR="00F9767C" w:rsidRPr="00F9767C" w:rsidRDefault="00F9767C" w:rsidP="00F9767C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3EBEDF5E" w14:textId="77777777" w:rsidR="00F9767C" w:rsidRPr="00F9767C" w:rsidRDefault="00F9767C" w:rsidP="00F9767C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F9767C">
                    <w:rPr>
                      <w:bCs/>
                      <w:sz w:val="20"/>
                      <w:szCs w:val="20"/>
                    </w:rPr>
                    <w:t>________________/А.В. Ведеринков</w:t>
                  </w:r>
                </w:p>
                <w:p w14:paraId="3B8BF8E8" w14:textId="77777777" w:rsidR="00F9767C" w:rsidRPr="00F9767C" w:rsidRDefault="00F9767C" w:rsidP="00F9767C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F9767C">
                    <w:rPr>
                      <w:bCs/>
                      <w:sz w:val="20"/>
                      <w:szCs w:val="20"/>
                    </w:rPr>
                    <w:t>«___»______________2024г.</w:t>
                  </w:r>
                </w:p>
              </w:tc>
            </w:tr>
          </w:tbl>
          <w:p w14:paraId="2C98CBE2" w14:textId="77777777" w:rsidR="00F9767C" w:rsidRPr="00F9767C" w:rsidRDefault="00F9767C" w:rsidP="00F976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dxa"/>
          </w:tcPr>
          <w:p w14:paraId="7CD2628F" w14:textId="77777777" w:rsidR="00F9767C" w:rsidRPr="00F9767C" w:rsidRDefault="00F9767C" w:rsidP="00F9767C">
            <w:pPr>
              <w:jc w:val="right"/>
              <w:rPr>
                <w:b/>
                <w:bCs/>
                <w:sz w:val="20"/>
                <w:szCs w:val="20"/>
              </w:rPr>
            </w:pPr>
            <w:r w:rsidRPr="00F9767C">
              <w:rPr>
                <w:b/>
                <w:bCs/>
                <w:sz w:val="20"/>
                <w:szCs w:val="20"/>
              </w:rPr>
              <w:t xml:space="preserve">Согласовано </w:t>
            </w:r>
          </w:p>
          <w:p w14:paraId="2E1BF067" w14:textId="3FA0B7E4" w:rsidR="00F9767C" w:rsidRPr="00F9767C" w:rsidRDefault="00F9767C" w:rsidP="00F9767C">
            <w:pPr>
              <w:jc w:val="right"/>
              <w:rPr>
                <w:bCs/>
                <w:sz w:val="20"/>
                <w:szCs w:val="20"/>
              </w:rPr>
            </w:pPr>
            <w:r w:rsidRPr="00F9767C">
              <w:rPr>
                <w:b/>
                <w:sz w:val="20"/>
                <w:szCs w:val="20"/>
              </w:rPr>
              <w:t>Исполнитель:</w:t>
            </w:r>
          </w:p>
          <w:p w14:paraId="00E25AFD" w14:textId="77777777" w:rsidR="00F9767C" w:rsidRPr="00F9767C" w:rsidRDefault="00F9767C" w:rsidP="00F9767C">
            <w:pPr>
              <w:jc w:val="right"/>
              <w:rPr>
                <w:bCs/>
                <w:sz w:val="20"/>
                <w:szCs w:val="20"/>
              </w:rPr>
            </w:pPr>
          </w:p>
          <w:p w14:paraId="06C95EE6" w14:textId="77777777" w:rsidR="00F9767C" w:rsidRPr="00F9767C" w:rsidRDefault="00F9767C" w:rsidP="00F9767C">
            <w:pPr>
              <w:jc w:val="right"/>
              <w:rPr>
                <w:bCs/>
                <w:sz w:val="20"/>
                <w:szCs w:val="20"/>
              </w:rPr>
            </w:pPr>
          </w:p>
          <w:p w14:paraId="764A5FDD" w14:textId="1F4C3C9B" w:rsidR="00F9767C" w:rsidRPr="00F9767C" w:rsidRDefault="00F9767C" w:rsidP="00F9767C">
            <w:pPr>
              <w:jc w:val="right"/>
              <w:rPr>
                <w:bCs/>
                <w:sz w:val="20"/>
                <w:szCs w:val="20"/>
              </w:rPr>
            </w:pPr>
            <w:r w:rsidRPr="00F9767C">
              <w:rPr>
                <w:bCs/>
                <w:sz w:val="20"/>
                <w:szCs w:val="20"/>
              </w:rPr>
              <w:t>_________________/</w:t>
            </w:r>
            <w:r w:rsidR="00D42ADE">
              <w:rPr>
                <w:bCs/>
                <w:sz w:val="20"/>
                <w:szCs w:val="20"/>
              </w:rPr>
              <w:t>___________</w:t>
            </w:r>
          </w:p>
          <w:p w14:paraId="1E4CA37A" w14:textId="77777777" w:rsidR="00F9767C" w:rsidRPr="00F9767C" w:rsidRDefault="00F9767C" w:rsidP="00F9767C">
            <w:pPr>
              <w:jc w:val="right"/>
              <w:rPr>
                <w:bCs/>
                <w:sz w:val="20"/>
                <w:szCs w:val="20"/>
              </w:rPr>
            </w:pPr>
            <w:r w:rsidRPr="00F9767C">
              <w:rPr>
                <w:bCs/>
                <w:sz w:val="20"/>
                <w:szCs w:val="20"/>
              </w:rPr>
              <w:t>«___»______________2024г.</w:t>
            </w:r>
          </w:p>
        </w:tc>
      </w:tr>
    </w:tbl>
    <w:p w14:paraId="2266320B" w14:textId="77777777" w:rsidR="00B12A6F" w:rsidRPr="00F9767C" w:rsidRDefault="00B12A6F" w:rsidP="00F9767C">
      <w:pPr>
        <w:jc w:val="both"/>
        <w:rPr>
          <w:bCs/>
          <w:sz w:val="20"/>
          <w:szCs w:val="20"/>
        </w:rPr>
      </w:pPr>
    </w:p>
    <w:p w14:paraId="54B53EFD" w14:textId="365EA5C4" w:rsidR="00B12A6F" w:rsidRPr="00F9767C" w:rsidRDefault="00C343F4" w:rsidP="00F9767C">
      <w:pPr>
        <w:jc w:val="center"/>
        <w:rPr>
          <w:b/>
          <w:sz w:val="20"/>
          <w:szCs w:val="20"/>
        </w:rPr>
      </w:pPr>
      <w:r w:rsidRPr="00F9767C">
        <w:rPr>
          <w:b/>
          <w:sz w:val="20"/>
          <w:szCs w:val="20"/>
        </w:rPr>
        <w:t>Регламент работы с агентствами недвижимости</w:t>
      </w:r>
    </w:p>
    <w:p w14:paraId="483E560A" w14:textId="77777777" w:rsidR="00B12A6F" w:rsidRPr="00F9767C" w:rsidRDefault="00B12A6F" w:rsidP="00F9767C">
      <w:pPr>
        <w:jc w:val="both"/>
        <w:rPr>
          <w:bCs/>
          <w:sz w:val="20"/>
          <w:szCs w:val="20"/>
        </w:rPr>
      </w:pPr>
    </w:p>
    <w:p w14:paraId="1A778737" w14:textId="77777777" w:rsidR="00B12A6F" w:rsidRPr="00F9767C" w:rsidRDefault="00C343F4" w:rsidP="00F9767C">
      <w:pPr>
        <w:ind w:firstLine="567"/>
        <w:jc w:val="center"/>
        <w:rPr>
          <w:b/>
          <w:color w:val="000000"/>
          <w:sz w:val="20"/>
          <w:szCs w:val="20"/>
        </w:rPr>
      </w:pPr>
      <w:r w:rsidRPr="00F9767C">
        <w:rPr>
          <w:b/>
          <w:color w:val="000000"/>
          <w:sz w:val="20"/>
          <w:szCs w:val="20"/>
        </w:rPr>
        <w:t>1.Начало работы</w:t>
      </w:r>
    </w:p>
    <w:p w14:paraId="768B0AB1" w14:textId="2D557B99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1.1</w:t>
      </w:r>
      <w:r w:rsidRPr="00F9767C">
        <w:rPr>
          <w:bCs/>
          <w:color w:val="000000"/>
          <w:sz w:val="20"/>
          <w:szCs w:val="20"/>
        </w:rPr>
        <w:tab/>
        <w:t>Для заключения договора Исполнителю (Агентство Недвижимости, далее – АН</w:t>
      </w:r>
      <w:r w:rsidR="0077312A" w:rsidRPr="00F9767C">
        <w:rPr>
          <w:bCs/>
          <w:color w:val="000000"/>
          <w:sz w:val="20"/>
          <w:szCs w:val="20"/>
        </w:rPr>
        <w:t>, Агент</w:t>
      </w:r>
      <w:r w:rsidRPr="00F9767C">
        <w:rPr>
          <w:bCs/>
          <w:color w:val="000000"/>
          <w:sz w:val="20"/>
          <w:szCs w:val="20"/>
        </w:rPr>
        <w:t xml:space="preserve">) необходимо уведомить специалиста по работе с партнерами </w:t>
      </w:r>
      <w:r w:rsidR="0077312A" w:rsidRPr="00F9767C">
        <w:rPr>
          <w:bCs/>
          <w:color w:val="000000"/>
          <w:sz w:val="20"/>
          <w:szCs w:val="20"/>
        </w:rPr>
        <w:t xml:space="preserve">Заказчика </w:t>
      </w:r>
      <w:r w:rsidRPr="00F9767C">
        <w:rPr>
          <w:bCs/>
          <w:color w:val="000000"/>
          <w:sz w:val="20"/>
          <w:szCs w:val="20"/>
        </w:rPr>
        <w:t>о необходимости заключить договор по номеру телефона: 8 905 820 55 06.</w:t>
      </w:r>
    </w:p>
    <w:p w14:paraId="4F260D9A" w14:textId="77777777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Согласованную форму договора с Заказчиком, можно найти на сайте застройщика в разделе «Риелторам» - https://b-72.ru/rieltoram/, которую необходимо заполнить со стороны АН, подписать два экземпляра и передать в отдел продаж, либо выслать подписанный договор с использованием электронного документооборота.</w:t>
      </w:r>
    </w:p>
    <w:p w14:paraId="01E4BCF8" w14:textId="77777777" w:rsidR="00B12A6F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1.2</w:t>
      </w:r>
      <w:r w:rsidRPr="00F9767C">
        <w:rPr>
          <w:bCs/>
          <w:color w:val="000000"/>
          <w:sz w:val="20"/>
          <w:szCs w:val="20"/>
        </w:rPr>
        <w:tab/>
        <w:t xml:space="preserve">Актуальную информацию о наличии Квартир, свободных к продаже, их стоимости, площади, а также общую информацию по объектам Заказчика, АН может оперативно получить в </w:t>
      </w:r>
      <w:r w:rsidRPr="00F9767C">
        <w:rPr>
          <w:bCs/>
          <w:color w:val="000000"/>
          <w:sz w:val="20"/>
          <w:szCs w:val="20"/>
          <w:lang w:val="en-US"/>
        </w:rPr>
        <w:t>TELEGRAM</w:t>
      </w:r>
      <w:r w:rsidRPr="00F9767C">
        <w:rPr>
          <w:bCs/>
          <w:color w:val="000000"/>
          <w:sz w:val="20"/>
          <w:szCs w:val="20"/>
        </w:rPr>
        <w:t xml:space="preserve"> боте В72 (бот) либо на официальном сайте: </w:t>
      </w:r>
      <w:hyperlink r:id="rId8" w:history="1">
        <w:r w:rsidRPr="00F9767C">
          <w:rPr>
            <w:rStyle w:val="a6"/>
            <w:bCs/>
            <w:sz w:val="20"/>
            <w:szCs w:val="20"/>
            <w:u w:val="none"/>
            <w:lang w:val="en-US"/>
          </w:rPr>
          <w:t>https</w:t>
        </w:r>
        <w:r w:rsidRPr="00F9767C">
          <w:rPr>
            <w:rStyle w:val="a6"/>
            <w:bCs/>
            <w:sz w:val="20"/>
            <w:szCs w:val="20"/>
            <w:u w:val="none"/>
          </w:rPr>
          <w:t>://</w:t>
        </w:r>
        <w:r w:rsidRPr="00F9767C">
          <w:rPr>
            <w:rStyle w:val="a6"/>
            <w:bCs/>
            <w:sz w:val="20"/>
            <w:szCs w:val="20"/>
            <w:u w:val="none"/>
            <w:lang w:val="en-US"/>
          </w:rPr>
          <w:t>b</w:t>
        </w:r>
        <w:r w:rsidRPr="00F9767C">
          <w:rPr>
            <w:rStyle w:val="a6"/>
            <w:bCs/>
            <w:sz w:val="20"/>
            <w:szCs w:val="20"/>
            <w:u w:val="none"/>
          </w:rPr>
          <w:t>-72.</w:t>
        </w:r>
        <w:r w:rsidRPr="00F9767C">
          <w:rPr>
            <w:rStyle w:val="a6"/>
            <w:bCs/>
            <w:sz w:val="20"/>
            <w:szCs w:val="20"/>
            <w:u w:val="none"/>
            <w:lang w:val="en-US"/>
          </w:rPr>
          <w:t>ru</w:t>
        </w:r>
        <w:r w:rsidRPr="00F9767C">
          <w:rPr>
            <w:rStyle w:val="a6"/>
            <w:bCs/>
            <w:sz w:val="20"/>
            <w:szCs w:val="20"/>
            <w:u w:val="none"/>
          </w:rPr>
          <w:t>/</w:t>
        </w:r>
      </w:hyperlink>
      <w:r w:rsidRPr="00F9767C">
        <w:rPr>
          <w:bCs/>
          <w:color w:val="000000"/>
          <w:sz w:val="20"/>
          <w:szCs w:val="20"/>
        </w:rPr>
        <w:t xml:space="preserve">, </w:t>
      </w:r>
      <w:hyperlink r:id="rId9" w:history="1">
        <w:r w:rsidRPr="00F9767C">
          <w:rPr>
            <w:rStyle w:val="a6"/>
            <w:bCs/>
            <w:sz w:val="20"/>
            <w:szCs w:val="20"/>
            <w:u w:val="none"/>
            <w:lang w:val="en-US"/>
          </w:rPr>
          <w:t>https</w:t>
        </w:r>
        <w:r w:rsidRPr="00F9767C">
          <w:rPr>
            <w:rStyle w:val="a6"/>
            <w:bCs/>
            <w:sz w:val="20"/>
            <w:szCs w:val="20"/>
            <w:u w:val="none"/>
          </w:rPr>
          <w:t>://Отличие.рф/</w:t>
        </w:r>
      </w:hyperlink>
      <w:r w:rsidRPr="00F9767C">
        <w:rPr>
          <w:bCs/>
          <w:color w:val="000000"/>
          <w:sz w:val="20"/>
          <w:szCs w:val="20"/>
        </w:rPr>
        <w:t xml:space="preserve">, </w:t>
      </w:r>
      <w:hyperlink r:id="rId10" w:history="1">
        <w:r w:rsidRPr="00F9767C">
          <w:rPr>
            <w:rStyle w:val="a6"/>
            <w:bCs/>
            <w:sz w:val="20"/>
            <w:szCs w:val="20"/>
            <w:u w:val="none"/>
          </w:rPr>
          <w:t>https://chemp72.ru/</w:t>
        </w:r>
      </w:hyperlink>
      <w:r w:rsidRPr="00F9767C">
        <w:rPr>
          <w:bCs/>
          <w:color w:val="000000"/>
          <w:sz w:val="20"/>
          <w:szCs w:val="20"/>
        </w:rPr>
        <w:t xml:space="preserve"> .</w:t>
      </w:r>
    </w:p>
    <w:p w14:paraId="769C9194" w14:textId="77777777" w:rsidR="00F9767C" w:rsidRPr="00F9767C" w:rsidRDefault="00F9767C" w:rsidP="00F9767C">
      <w:pPr>
        <w:tabs>
          <w:tab w:val="left" w:pos="851"/>
        </w:tabs>
        <w:ind w:firstLine="567"/>
        <w:jc w:val="both"/>
        <w:textAlignment w:val="baseline"/>
        <w:rPr>
          <w:bCs/>
          <w:sz w:val="20"/>
          <w:szCs w:val="20"/>
        </w:rPr>
      </w:pPr>
    </w:p>
    <w:p w14:paraId="3F321869" w14:textId="77777777" w:rsidR="00B12A6F" w:rsidRPr="00F9767C" w:rsidRDefault="00C343F4" w:rsidP="00F9767C">
      <w:pPr>
        <w:ind w:firstLine="567"/>
        <w:jc w:val="center"/>
        <w:rPr>
          <w:b/>
          <w:sz w:val="20"/>
          <w:szCs w:val="20"/>
        </w:rPr>
      </w:pPr>
      <w:r w:rsidRPr="00F9767C">
        <w:rPr>
          <w:b/>
          <w:sz w:val="20"/>
          <w:szCs w:val="20"/>
        </w:rPr>
        <w:t>2.Закрепление</w:t>
      </w:r>
    </w:p>
    <w:p w14:paraId="7FDF5553" w14:textId="77777777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2.1 </w:t>
      </w:r>
      <w:r w:rsidRPr="00F9767C">
        <w:rPr>
          <w:bCs/>
          <w:color w:val="000000"/>
          <w:sz w:val="20"/>
          <w:szCs w:val="20"/>
        </w:rPr>
        <w:tab/>
        <w:t>Для проверки статуса покупателя и закрепления за АН, Исполнитель направляет Заказчику (менеджерам отдела продаж или специалисту по работе с партнерами) уведомление любым удобным способом (мессенджер, эл. почта, сайты и т.п.)</w:t>
      </w:r>
    </w:p>
    <w:p w14:paraId="391DBD1F" w14:textId="77777777" w:rsidR="00223070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sz w:val="20"/>
          <w:szCs w:val="20"/>
        </w:rPr>
        <w:t xml:space="preserve">2.2 </w:t>
      </w:r>
      <w:r w:rsidRPr="00F9767C">
        <w:rPr>
          <w:bCs/>
          <w:sz w:val="20"/>
          <w:szCs w:val="20"/>
        </w:rPr>
        <w:tab/>
        <w:t>Закрепление клиентов производится сроком на 1 месяц по всем объектам п</w:t>
      </w:r>
      <w:r w:rsidRPr="00F9767C">
        <w:rPr>
          <w:bCs/>
          <w:color w:val="000000"/>
          <w:sz w:val="20"/>
          <w:szCs w:val="20"/>
        </w:rPr>
        <w:t>осле уведомления и подтверждения статуса клиента «свободный»</w:t>
      </w:r>
      <w:r w:rsidRPr="00F9767C">
        <w:rPr>
          <w:bCs/>
          <w:sz w:val="20"/>
          <w:szCs w:val="20"/>
        </w:rPr>
        <w:t>, путём заполнения заявки на сайте ЖК, либо через Телеграмм Бот, либо путём взаимодействия с менеджером или специалистом по работе с партнёрами.</w:t>
      </w:r>
      <w:r w:rsidRPr="00F9767C">
        <w:rPr>
          <w:bCs/>
          <w:sz w:val="20"/>
          <w:szCs w:val="20"/>
        </w:rPr>
        <w:br/>
      </w:r>
      <w:r w:rsidRPr="00F9767C">
        <w:rPr>
          <w:bCs/>
          <w:color w:val="000000"/>
          <w:sz w:val="20"/>
          <w:szCs w:val="20"/>
        </w:rPr>
        <w:t>Количество продлений закрепления клиента за Агентом не ограничено при условии подтверждения факта работы последним с клиентом и владением исчерпывающей информацией по клиенту.</w:t>
      </w:r>
    </w:p>
    <w:p w14:paraId="35D9588C" w14:textId="668C8D83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Если Агентом принято решение прекратить работу с клиентом досрочно, то клиент становится «свободным» с момента уведомления Агентом сотрудника отдела продаж.</w:t>
      </w:r>
    </w:p>
    <w:p w14:paraId="6E26D563" w14:textId="715329EA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Если Агент не предоставляет информации по клиенту в течении 5 календарных дней, не отвечает на телефонные звонки менеджера отдела продаж три раза подряд в течении 1 рабочего дня, не отвечает на сообщения в мессенджерах сотруднику отдела продаж, то </w:t>
      </w:r>
      <w:r w:rsidR="0077312A" w:rsidRPr="00F9767C">
        <w:rPr>
          <w:bCs/>
          <w:color w:val="000000"/>
          <w:sz w:val="20"/>
          <w:szCs w:val="20"/>
        </w:rPr>
        <w:t>менеджер</w:t>
      </w:r>
      <w:r w:rsidRPr="00F9767C">
        <w:rPr>
          <w:bCs/>
          <w:color w:val="000000"/>
          <w:sz w:val="20"/>
          <w:szCs w:val="20"/>
        </w:rPr>
        <w:t xml:space="preserve"> отдела продаж имеет право связаться напрямую с клиентом.</w:t>
      </w:r>
    </w:p>
    <w:p w14:paraId="62D531B2" w14:textId="0DC0C83D" w:rsidR="00B12A6F" w:rsidRPr="00F9767C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2.3 </w:t>
      </w:r>
      <w:r w:rsidRPr="00F9767C">
        <w:rPr>
          <w:bCs/>
          <w:color w:val="000000"/>
          <w:sz w:val="20"/>
          <w:szCs w:val="20"/>
        </w:rPr>
        <w:tab/>
        <w:t>При получении уведомления от нескольких АН на одного клиента, клиент закрепляется и право на получение Агентского вознаграждения возникает у того АН, агент</w:t>
      </w:r>
      <w:r w:rsidR="0077312A" w:rsidRPr="00F9767C">
        <w:rPr>
          <w:bCs/>
          <w:color w:val="000000"/>
          <w:sz w:val="20"/>
          <w:szCs w:val="20"/>
        </w:rPr>
        <w:t xml:space="preserve">ом </w:t>
      </w:r>
      <w:r w:rsidRPr="00F9767C">
        <w:rPr>
          <w:bCs/>
          <w:color w:val="000000"/>
          <w:sz w:val="20"/>
          <w:szCs w:val="20"/>
        </w:rPr>
        <w:t xml:space="preserve">которого </w:t>
      </w:r>
      <w:r w:rsidR="0077312A" w:rsidRPr="00F9767C">
        <w:rPr>
          <w:bCs/>
          <w:color w:val="000000"/>
          <w:sz w:val="20"/>
          <w:szCs w:val="20"/>
        </w:rPr>
        <w:t>проведена</w:t>
      </w:r>
      <w:r w:rsidRPr="00F9767C">
        <w:rPr>
          <w:bCs/>
          <w:color w:val="000000"/>
          <w:sz w:val="20"/>
          <w:szCs w:val="20"/>
        </w:rPr>
        <w:t xml:space="preserve"> встреч</w:t>
      </w:r>
      <w:r w:rsidR="0077312A" w:rsidRPr="00F9767C">
        <w:rPr>
          <w:bCs/>
          <w:color w:val="000000"/>
          <w:sz w:val="20"/>
          <w:szCs w:val="20"/>
        </w:rPr>
        <w:t>а</w:t>
      </w:r>
      <w:r w:rsidRPr="00F9767C">
        <w:rPr>
          <w:bCs/>
          <w:color w:val="000000"/>
          <w:sz w:val="20"/>
          <w:szCs w:val="20"/>
        </w:rPr>
        <w:t xml:space="preserve"> с данным клиентом, </w:t>
      </w:r>
      <w:r w:rsidR="0077312A" w:rsidRPr="00F9767C">
        <w:rPr>
          <w:bCs/>
          <w:color w:val="000000"/>
          <w:sz w:val="20"/>
          <w:szCs w:val="20"/>
        </w:rPr>
        <w:t xml:space="preserve">отраженная с </w:t>
      </w:r>
      <w:r w:rsidR="0077312A" w:rsidRPr="00F9767C">
        <w:rPr>
          <w:bCs/>
          <w:color w:val="000000"/>
          <w:sz w:val="20"/>
          <w:szCs w:val="20"/>
          <w:lang w:val="en-US"/>
        </w:rPr>
        <w:t>CRM</w:t>
      </w:r>
      <w:r w:rsidR="0077312A" w:rsidRPr="00F9767C">
        <w:rPr>
          <w:bCs/>
          <w:color w:val="000000"/>
          <w:sz w:val="20"/>
          <w:szCs w:val="20"/>
        </w:rPr>
        <w:t xml:space="preserve"> системе Заказчика, </w:t>
      </w:r>
      <w:r w:rsidRPr="00F9767C">
        <w:rPr>
          <w:bCs/>
          <w:color w:val="000000"/>
          <w:sz w:val="20"/>
          <w:szCs w:val="20"/>
        </w:rPr>
        <w:t xml:space="preserve">забронировал квартиру и оказал услуги сопровождения клиента до момента сдачи </w:t>
      </w:r>
      <w:r w:rsidR="0077312A" w:rsidRPr="00F9767C">
        <w:rPr>
          <w:bCs/>
          <w:color w:val="000000"/>
          <w:sz w:val="20"/>
          <w:szCs w:val="20"/>
        </w:rPr>
        <w:t xml:space="preserve">документов для регистрации права собственности на объект недвижимости </w:t>
      </w:r>
      <w:r w:rsidRPr="00F9767C">
        <w:rPr>
          <w:bCs/>
          <w:color w:val="000000"/>
          <w:sz w:val="20"/>
          <w:szCs w:val="20"/>
        </w:rPr>
        <w:t xml:space="preserve">в Росреестр.  </w:t>
      </w:r>
    </w:p>
    <w:p w14:paraId="27E067E3" w14:textId="60F6A11A" w:rsidR="00B12A6F" w:rsidRPr="00F9767C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Фиксация клиента по </w:t>
      </w:r>
      <w:r w:rsidR="0077312A" w:rsidRPr="00F9767C">
        <w:rPr>
          <w:bCs/>
          <w:color w:val="000000"/>
          <w:sz w:val="20"/>
          <w:szCs w:val="20"/>
        </w:rPr>
        <w:t>стадиям («</w:t>
      </w:r>
      <w:r w:rsidRPr="00F9767C">
        <w:rPr>
          <w:bCs/>
          <w:color w:val="000000"/>
          <w:sz w:val="20"/>
          <w:szCs w:val="20"/>
        </w:rPr>
        <w:t>точкам касания</w:t>
      </w:r>
      <w:r w:rsidR="0077312A" w:rsidRPr="00F9767C">
        <w:rPr>
          <w:bCs/>
          <w:color w:val="000000"/>
          <w:sz w:val="20"/>
          <w:szCs w:val="20"/>
        </w:rPr>
        <w:t>»)</w:t>
      </w:r>
      <w:r w:rsidRPr="00F9767C">
        <w:rPr>
          <w:bCs/>
          <w:color w:val="000000"/>
          <w:sz w:val="20"/>
          <w:szCs w:val="20"/>
        </w:rPr>
        <w:t xml:space="preserve">: </w:t>
      </w:r>
      <w:r w:rsidR="0077312A" w:rsidRPr="00F9767C">
        <w:rPr>
          <w:bCs/>
          <w:color w:val="000000"/>
          <w:sz w:val="20"/>
          <w:szCs w:val="20"/>
        </w:rPr>
        <w:t>«</w:t>
      </w:r>
      <w:r w:rsidRPr="00F9767C">
        <w:rPr>
          <w:bCs/>
          <w:color w:val="000000"/>
          <w:sz w:val="20"/>
          <w:szCs w:val="20"/>
        </w:rPr>
        <w:t>Уведомление+ Показ+ Бронь</w:t>
      </w:r>
      <w:r w:rsidR="0077312A" w:rsidRPr="00F9767C">
        <w:rPr>
          <w:bCs/>
          <w:color w:val="000000"/>
          <w:sz w:val="20"/>
          <w:szCs w:val="20"/>
        </w:rPr>
        <w:t>»</w:t>
      </w:r>
      <w:r w:rsidRPr="00F9767C">
        <w:rPr>
          <w:bCs/>
          <w:color w:val="000000"/>
          <w:sz w:val="20"/>
          <w:szCs w:val="20"/>
        </w:rPr>
        <w:t xml:space="preserve">. </w:t>
      </w:r>
    </w:p>
    <w:p w14:paraId="66FE2A5B" w14:textId="77777777" w:rsidR="00B12A6F" w:rsidRPr="00F9767C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При возникновении спорной ситуации, а именно два АН претендующие на одного клиента: </w:t>
      </w:r>
    </w:p>
    <w:p w14:paraId="3FABDC6B" w14:textId="5EF03AFA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1. Уведомление + Показ (АН1)</w:t>
      </w:r>
    </w:p>
    <w:p w14:paraId="3F33DC46" w14:textId="47B3FCA6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2. Уведомление + Бронь (АН2)</w:t>
      </w:r>
    </w:p>
    <w:p w14:paraId="1E7F5135" w14:textId="77777777" w:rsidR="00223070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Заказчик имеет право разделить агентское вознаграждение в равных долях, либо оплатить в полном объеме одному из АН, в зависимости от его участия в сделке.</w:t>
      </w:r>
    </w:p>
    <w:p w14:paraId="43963662" w14:textId="29FB086F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2.4</w:t>
      </w:r>
      <w:r w:rsidRPr="00F9767C">
        <w:rPr>
          <w:bCs/>
          <w:color w:val="000000"/>
          <w:sz w:val="20"/>
          <w:szCs w:val="20"/>
        </w:rPr>
        <w:tab/>
        <w:t xml:space="preserve">При удалённой сделке основанием для выплаты агентского вознаграждения считается соблюдение следующих правил: </w:t>
      </w:r>
    </w:p>
    <w:p w14:paraId="74B115FB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- корректное закрепление клиента в </w:t>
      </w:r>
      <w:r w:rsidRPr="00F9767C">
        <w:rPr>
          <w:bCs/>
          <w:color w:val="000000"/>
          <w:sz w:val="20"/>
          <w:szCs w:val="20"/>
          <w:lang w:val="en-US"/>
        </w:rPr>
        <w:t>TELEGRAM</w:t>
      </w:r>
      <w:r w:rsidRPr="00F9767C">
        <w:rPr>
          <w:bCs/>
          <w:color w:val="000000"/>
          <w:sz w:val="20"/>
          <w:szCs w:val="20"/>
        </w:rPr>
        <w:t xml:space="preserve"> боте В72 (бот), на сайтах ЖК, либо через личную коммуникацию с менеджером отдела продаж застройщика;</w:t>
      </w:r>
    </w:p>
    <w:p w14:paraId="48A529DB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- консультация клиента по наличию и ценам;</w:t>
      </w:r>
    </w:p>
    <w:p w14:paraId="03439127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- консультация клиента по ипотечным программам и условиям (при необходимости);</w:t>
      </w:r>
    </w:p>
    <w:p w14:paraId="5224296F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  <w:shd w:val="clear" w:color="auto" w:fill="FFFFFF"/>
        </w:rPr>
      </w:pPr>
      <w:r w:rsidRPr="00F9767C">
        <w:rPr>
          <w:bCs/>
          <w:color w:val="000000"/>
          <w:sz w:val="20"/>
          <w:szCs w:val="20"/>
        </w:rPr>
        <w:t xml:space="preserve">- </w:t>
      </w:r>
      <w:r w:rsidRPr="00F9767C">
        <w:rPr>
          <w:bCs/>
          <w:color w:val="000000"/>
          <w:sz w:val="20"/>
          <w:szCs w:val="20"/>
          <w:shd w:val="clear" w:color="auto" w:fill="FFFFFF"/>
        </w:rPr>
        <w:t>помощь Клиенту при открытии счёта-эскроу, при необходимости;</w:t>
      </w:r>
    </w:p>
    <w:p w14:paraId="50565DDE" w14:textId="77777777" w:rsidR="00B12A6F" w:rsidRPr="00F9767C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F9767C">
        <w:rPr>
          <w:bCs/>
          <w:color w:val="000000"/>
          <w:sz w:val="20"/>
          <w:szCs w:val="20"/>
          <w:shd w:val="clear" w:color="auto" w:fill="FFFFFF"/>
        </w:rPr>
        <w:t>- помощь Клиенту в оформлении страхового полиса для ипотечного страхования (ответы на вопросы Клиента, подбор оптимального для Клиента варианта, сопровождение Клиента при оформлении полиса), при необходимости;</w:t>
      </w:r>
    </w:p>
    <w:p w14:paraId="1C5BF6A0" w14:textId="77777777" w:rsidR="00B12A6F" w:rsidRPr="00F9767C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F9767C">
        <w:rPr>
          <w:bCs/>
          <w:color w:val="000000"/>
          <w:sz w:val="20"/>
          <w:szCs w:val="20"/>
          <w:shd w:val="clear" w:color="auto" w:fill="FFFFFF"/>
        </w:rPr>
        <w:t>- помощь Клиенту в оформлении нотариальных документов (запись и сопровождение к нотариусу, проверка подготовленного нотариального документа на соответствие), при необходимости;</w:t>
      </w:r>
    </w:p>
    <w:p w14:paraId="0F111DF6" w14:textId="77777777" w:rsidR="00B12A6F" w:rsidRPr="00F9767C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F9767C">
        <w:rPr>
          <w:bCs/>
          <w:color w:val="000000"/>
          <w:sz w:val="20"/>
          <w:szCs w:val="20"/>
          <w:shd w:val="clear" w:color="auto" w:fill="FFFFFF"/>
        </w:rPr>
        <w:t>- проверка Договора долевого участия;</w:t>
      </w:r>
    </w:p>
    <w:p w14:paraId="1EB724EF" w14:textId="575F2DF6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- </w:t>
      </w:r>
      <w:r w:rsidR="0077312A" w:rsidRPr="00F9767C">
        <w:rPr>
          <w:bCs/>
          <w:color w:val="000000"/>
          <w:sz w:val="20"/>
          <w:szCs w:val="20"/>
        </w:rPr>
        <w:t>беспрерывная коммуникация</w:t>
      </w:r>
      <w:r w:rsidRPr="00F9767C">
        <w:rPr>
          <w:bCs/>
          <w:color w:val="000000"/>
          <w:sz w:val="20"/>
          <w:szCs w:val="20"/>
        </w:rPr>
        <w:t xml:space="preserve"> с клиентом и менеджером Заказчика, ответы на вопросы клиента.</w:t>
      </w:r>
    </w:p>
    <w:p w14:paraId="7310B1FF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lastRenderedPageBreak/>
        <w:t>2.5</w:t>
      </w:r>
      <w:r w:rsidRPr="00F9767C">
        <w:rPr>
          <w:bCs/>
          <w:color w:val="000000"/>
          <w:sz w:val="20"/>
          <w:szCs w:val="20"/>
        </w:rPr>
        <w:tab/>
        <w:t>Спорные ситуации при смене работодателя Агентом, решаются в индивидуальном порядке с руководством АН, которое на момент отправки Уведомления представлял Агент.</w:t>
      </w:r>
    </w:p>
    <w:p w14:paraId="62898749" w14:textId="337B414A" w:rsidR="00B12A6F" w:rsidRPr="00F9767C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2.6</w:t>
      </w:r>
      <w:r w:rsidRPr="00F9767C">
        <w:rPr>
          <w:bCs/>
          <w:color w:val="000000"/>
          <w:sz w:val="20"/>
          <w:szCs w:val="20"/>
        </w:rPr>
        <w:tab/>
        <w:t xml:space="preserve">Клиент считается «свободным» в случае отсутствия в базе данных Заказчика, также Клиент считается «свободным», если в базе данных Заказчика клиент есть, но прошло 30 дней с момента последней коммуникации с </w:t>
      </w:r>
      <w:r w:rsidR="0077312A" w:rsidRPr="00F9767C">
        <w:rPr>
          <w:bCs/>
          <w:color w:val="000000"/>
          <w:sz w:val="20"/>
          <w:szCs w:val="20"/>
        </w:rPr>
        <w:t>менеджером</w:t>
      </w:r>
      <w:r w:rsidRPr="00F9767C">
        <w:rPr>
          <w:bCs/>
          <w:color w:val="000000"/>
          <w:sz w:val="20"/>
          <w:szCs w:val="20"/>
        </w:rPr>
        <w:t xml:space="preserve"> отдела продаж, за исключением случаев когда достигнута договоренность </w:t>
      </w:r>
      <w:r w:rsidR="0077312A" w:rsidRPr="00F9767C">
        <w:rPr>
          <w:bCs/>
          <w:color w:val="000000"/>
          <w:sz w:val="20"/>
          <w:szCs w:val="20"/>
        </w:rPr>
        <w:t>менеджера</w:t>
      </w:r>
      <w:r w:rsidRPr="00F9767C">
        <w:rPr>
          <w:bCs/>
          <w:color w:val="000000"/>
          <w:sz w:val="20"/>
          <w:szCs w:val="20"/>
        </w:rPr>
        <w:t xml:space="preserve"> отдела продаж с клиентом о точной дате звонка, выходящей за рамки данного промежутка.  </w:t>
      </w:r>
    </w:p>
    <w:p w14:paraId="5117DAE7" w14:textId="6D6B7D40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2.7</w:t>
      </w:r>
      <w:r w:rsidRPr="00F9767C">
        <w:rPr>
          <w:bCs/>
          <w:color w:val="000000"/>
          <w:sz w:val="20"/>
          <w:szCs w:val="20"/>
        </w:rPr>
        <w:tab/>
        <w:t xml:space="preserve">Клиент считается клиентом отдела продаж в случае, когда он обратился самостоятельно в офис продаж (лично, по телефону, через интернет-ресурсы Заказчика) при этом не будучи ранее закреплённым за Агентом, либо уже находится в работе у </w:t>
      </w:r>
      <w:r w:rsidR="0077312A" w:rsidRPr="00F9767C">
        <w:rPr>
          <w:bCs/>
          <w:color w:val="000000"/>
          <w:sz w:val="20"/>
          <w:szCs w:val="20"/>
        </w:rPr>
        <w:t>менеджера</w:t>
      </w:r>
      <w:r w:rsidRPr="00F9767C">
        <w:rPr>
          <w:bCs/>
          <w:color w:val="000000"/>
          <w:sz w:val="20"/>
          <w:szCs w:val="20"/>
        </w:rPr>
        <w:t xml:space="preserve"> отдела продаж</w:t>
      </w:r>
      <w:r w:rsidR="0077312A" w:rsidRPr="00F9767C">
        <w:rPr>
          <w:bCs/>
          <w:color w:val="000000"/>
          <w:sz w:val="20"/>
          <w:szCs w:val="20"/>
        </w:rPr>
        <w:t xml:space="preserve"> Заказчика.</w:t>
      </w:r>
    </w:p>
    <w:p w14:paraId="1B35B287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2.8</w:t>
      </w:r>
      <w:r w:rsidRPr="00F9767C">
        <w:rPr>
          <w:bCs/>
          <w:color w:val="000000"/>
          <w:sz w:val="20"/>
          <w:szCs w:val="20"/>
        </w:rPr>
        <w:tab/>
        <w:t>Родственники, относящиеся к первой степени родства клиента, являются одним Клиентом, т.е. в случаи поступления Уведомления на родственника первой степени родства (супруг (а), мать, отец, сын, дочь) Клиента от разных АН, оплата производится АН, первому выславшему уведомление, уведомления от прочих АН - не принимаются или аннулируются.</w:t>
      </w:r>
    </w:p>
    <w:p w14:paraId="760E9A04" w14:textId="77777777" w:rsidR="00B12A6F" w:rsidRPr="00F9767C" w:rsidRDefault="00B12A6F" w:rsidP="00F9767C">
      <w:pPr>
        <w:ind w:firstLine="567"/>
        <w:jc w:val="both"/>
        <w:rPr>
          <w:bCs/>
          <w:sz w:val="20"/>
          <w:szCs w:val="20"/>
        </w:rPr>
      </w:pPr>
    </w:p>
    <w:p w14:paraId="29377567" w14:textId="77777777" w:rsidR="00B12A6F" w:rsidRPr="00F9767C" w:rsidRDefault="00C343F4" w:rsidP="00F9767C">
      <w:pPr>
        <w:ind w:firstLine="567"/>
        <w:jc w:val="center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3</w:t>
      </w:r>
      <w:r w:rsidRPr="00F9767C">
        <w:rPr>
          <w:b/>
          <w:sz w:val="20"/>
          <w:szCs w:val="20"/>
        </w:rPr>
        <w:t>. Бронирование</w:t>
      </w:r>
    </w:p>
    <w:p w14:paraId="24E44CD3" w14:textId="77777777" w:rsidR="00223070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3.1</w:t>
      </w:r>
      <w:r w:rsidRPr="00F9767C">
        <w:rPr>
          <w:bCs/>
          <w:color w:val="000000"/>
          <w:sz w:val="20"/>
          <w:szCs w:val="20"/>
        </w:rPr>
        <w:tab/>
        <w:t>Заявка на бронирование без Уведомления (закрепление клиента) не принимается</w:t>
      </w:r>
      <w:r w:rsidRPr="00F9767C">
        <w:rPr>
          <w:bCs/>
          <w:sz w:val="20"/>
          <w:szCs w:val="20"/>
        </w:rPr>
        <w:t>.</w:t>
      </w:r>
    </w:p>
    <w:p w14:paraId="346F481C" w14:textId="77777777" w:rsidR="00223070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3.2</w:t>
      </w:r>
      <w:r w:rsidRPr="00F9767C">
        <w:rPr>
          <w:bCs/>
          <w:sz w:val="20"/>
          <w:szCs w:val="20"/>
        </w:rPr>
        <w:tab/>
        <w:t>Бронирование квартиры для клиента производится ТОЛЬКО при личном визите последнего в офис продаж, либо доверенного лица клиента с доверенностью и копией паспорта клиента.</w:t>
      </w:r>
    </w:p>
    <w:p w14:paraId="743624BC" w14:textId="77777777" w:rsidR="00223070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3.3</w:t>
      </w:r>
      <w:r w:rsidRPr="00F9767C">
        <w:rPr>
          <w:bCs/>
          <w:sz w:val="20"/>
          <w:szCs w:val="20"/>
        </w:rPr>
        <w:tab/>
        <w:t xml:space="preserve">Менеджер имеет право связаться с покупателем для подтверждения действий его представителя. </w:t>
      </w:r>
    </w:p>
    <w:p w14:paraId="4F9FC443" w14:textId="01DC1C4B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3.4</w:t>
      </w:r>
      <w:r w:rsidRPr="00F9767C">
        <w:rPr>
          <w:bCs/>
          <w:sz w:val="20"/>
          <w:szCs w:val="20"/>
        </w:rPr>
        <w:tab/>
        <w:t>При бронировании квартиры обязателен номер телефона и адрес электронной почты покупателя</w:t>
      </w:r>
    </w:p>
    <w:p w14:paraId="3F3921FF" w14:textId="4C4EF87D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3.5</w:t>
      </w:r>
      <w:r w:rsidRPr="00F9767C">
        <w:rPr>
          <w:bCs/>
          <w:sz w:val="20"/>
          <w:szCs w:val="20"/>
        </w:rPr>
        <w:tab/>
        <w:t xml:space="preserve">Бронь на квартиру выставляется сроком на 3 </w:t>
      </w:r>
      <w:r w:rsidR="0077312A" w:rsidRPr="00F9767C">
        <w:rPr>
          <w:bCs/>
          <w:sz w:val="20"/>
          <w:szCs w:val="20"/>
        </w:rPr>
        <w:t xml:space="preserve">(три) календарных </w:t>
      </w:r>
      <w:r w:rsidRPr="00F9767C">
        <w:rPr>
          <w:bCs/>
          <w:sz w:val="20"/>
          <w:szCs w:val="20"/>
        </w:rPr>
        <w:t xml:space="preserve">дня, в исключительных рабочих случаях может быть продлена. </w:t>
      </w:r>
    </w:p>
    <w:p w14:paraId="0DD9FD72" w14:textId="77777777" w:rsidR="00B12A6F" w:rsidRPr="00F9767C" w:rsidRDefault="00B12A6F" w:rsidP="00F9767C">
      <w:pPr>
        <w:ind w:firstLine="567"/>
        <w:jc w:val="both"/>
        <w:rPr>
          <w:bCs/>
          <w:sz w:val="20"/>
          <w:szCs w:val="20"/>
        </w:rPr>
      </w:pPr>
    </w:p>
    <w:p w14:paraId="7EDCAEAA" w14:textId="77777777" w:rsidR="00B12A6F" w:rsidRPr="00F9767C" w:rsidRDefault="00C343F4" w:rsidP="00F9767C">
      <w:pPr>
        <w:pStyle w:val="aff0"/>
        <w:numPr>
          <w:ilvl w:val="0"/>
          <w:numId w:val="11"/>
        </w:numPr>
        <w:ind w:left="0" w:firstLine="567"/>
        <w:jc w:val="center"/>
        <w:rPr>
          <w:b/>
          <w:sz w:val="20"/>
          <w:szCs w:val="20"/>
        </w:rPr>
      </w:pPr>
      <w:r w:rsidRPr="00F9767C">
        <w:rPr>
          <w:b/>
          <w:sz w:val="20"/>
          <w:szCs w:val="20"/>
        </w:rPr>
        <w:t>Взаимодействие</w:t>
      </w:r>
    </w:p>
    <w:p w14:paraId="7325AF0F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4.1</w:t>
      </w:r>
      <w:r w:rsidRPr="00F9767C">
        <w:rPr>
          <w:bCs/>
          <w:color w:val="000000"/>
          <w:sz w:val="20"/>
          <w:szCs w:val="20"/>
        </w:rPr>
        <w:tab/>
        <w:t>Размер агентского вознаграждения состоит из следующих показателей и объема выполненной работы с клиентом в отношении объектов Заказчика:</w:t>
      </w:r>
    </w:p>
    <w:p w14:paraId="07B9C3AB" w14:textId="63DA8C86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 – «</w:t>
      </w:r>
      <w:r w:rsidR="0077312A" w:rsidRPr="00F9767C">
        <w:rPr>
          <w:bCs/>
          <w:color w:val="000000"/>
          <w:sz w:val="20"/>
          <w:szCs w:val="20"/>
        </w:rPr>
        <w:t>3</w:t>
      </w:r>
      <w:r w:rsidRPr="00F9767C">
        <w:rPr>
          <w:bCs/>
          <w:color w:val="000000"/>
          <w:sz w:val="20"/>
          <w:szCs w:val="20"/>
        </w:rPr>
        <w:t xml:space="preserve">%» – Уведомление (клиент «свободный») + показ/бронь (назначение встречи и присутствие) + сопровождение клиента до момента завершения сделки, в т.ч оформление ипотеки, при наличии у АН ипотечного отдела/брокера. (связь с клиентом через Агента, в т.ч. сформированный ДДУ отправляется на почту Агента для дальнейшей передачи клиенту на согласование.); при запуске процедуры ЭР коммуникация специалиста отдела сопровождения осуществляется непосредственно с клиентом, Агент должен быть на связи, рекомендовано сопровождение клиента в банк. </w:t>
      </w:r>
    </w:p>
    <w:p w14:paraId="5DD962BB" w14:textId="11F3ED3A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– снижение комиссионного вознаграждения до «1%» для АН происходит в случае</w:t>
      </w:r>
      <w:r w:rsidR="0077312A" w:rsidRPr="00F9767C">
        <w:rPr>
          <w:bCs/>
          <w:color w:val="000000"/>
          <w:sz w:val="20"/>
          <w:szCs w:val="20"/>
        </w:rPr>
        <w:t>,</w:t>
      </w:r>
      <w:r w:rsidRPr="00F9767C">
        <w:rPr>
          <w:bCs/>
          <w:color w:val="000000"/>
          <w:sz w:val="20"/>
          <w:szCs w:val="20"/>
        </w:rPr>
        <w:t xml:space="preserve"> если:</w:t>
      </w:r>
    </w:p>
    <w:p w14:paraId="58D4482E" w14:textId="39C966D5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  – Уведомление (клиент «свободный»), по которому клиент вышел на сделку без участия Агента, но Агент может подтвердить факт проведенной работы/консультации с клиентом относительно объектов Заказчика (Клиент отказался от работы с АН до назначения встречи по личным причинам: самостоятельно согласовал встречу; был на показе без агента; Агент не сопровождает клиента: не владеет информацией о решениях и действиях клиента относительно объекта Заказчика.)  </w:t>
      </w:r>
    </w:p>
    <w:p w14:paraId="62E2039F" w14:textId="48C5C97B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4.2</w:t>
      </w:r>
      <w:r w:rsidRPr="00F9767C">
        <w:rPr>
          <w:bCs/>
          <w:color w:val="000000"/>
          <w:sz w:val="20"/>
          <w:szCs w:val="20"/>
        </w:rPr>
        <w:tab/>
        <w:t xml:space="preserve">Все вопросы по взаимодействию с Заказчиком Агент обсуждает лично или в деловой переписке со специалистом по работе с партнерами </w:t>
      </w:r>
      <w:r w:rsidR="0077312A" w:rsidRPr="00F9767C">
        <w:rPr>
          <w:bCs/>
          <w:color w:val="000000"/>
          <w:sz w:val="20"/>
          <w:szCs w:val="20"/>
        </w:rPr>
        <w:t xml:space="preserve">Заказчика </w:t>
      </w:r>
      <w:r w:rsidRPr="00F9767C">
        <w:rPr>
          <w:bCs/>
          <w:color w:val="000000"/>
          <w:sz w:val="20"/>
          <w:szCs w:val="20"/>
        </w:rPr>
        <w:t>(вопросы по заключению договоров, доп. соглашений, реклама, презентации, спорные ситуации и т.д.).</w:t>
      </w:r>
    </w:p>
    <w:p w14:paraId="13B1CEB8" w14:textId="48A8CABE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4.3</w:t>
      </w:r>
      <w:r w:rsidRPr="00F9767C">
        <w:rPr>
          <w:bCs/>
          <w:color w:val="000000"/>
          <w:sz w:val="20"/>
          <w:szCs w:val="20"/>
        </w:rPr>
        <w:tab/>
      </w:r>
      <w:r w:rsidR="0077312A" w:rsidRPr="00F9767C">
        <w:rPr>
          <w:bCs/>
          <w:color w:val="000000"/>
          <w:sz w:val="20"/>
          <w:szCs w:val="20"/>
        </w:rPr>
        <w:t>Менеджерам</w:t>
      </w:r>
      <w:r w:rsidRPr="00F9767C">
        <w:rPr>
          <w:bCs/>
          <w:color w:val="000000"/>
          <w:sz w:val="20"/>
          <w:szCs w:val="20"/>
        </w:rPr>
        <w:t xml:space="preserve"> отдела продаж </w:t>
      </w:r>
      <w:r w:rsidR="0077312A" w:rsidRPr="00F9767C">
        <w:rPr>
          <w:bCs/>
          <w:color w:val="000000"/>
          <w:sz w:val="20"/>
          <w:szCs w:val="20"/>
        </w:rPr>
        <w:t xml:space="preserve">Заказчика </w:t>
      </w:r>
      <w:r w:rsidRPr="00F9767C">
        <w:rPr>
          <w:bCs/>
          <w:color w:val="000000"/>
          <w:sz w:val="20"/>
          <w:szCs w:val="20"/>
        </w:rPr>
        <w:t>запрещено предлагать клиентам скидки либо подарки за обращение к Заказчику напрямую, без АН.</w:t>
      </w:r>
    </w:p>
    <w:p w14:paraId="27542829" w14:textId="77777777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4.4</w:t>
      </w:r>
      <w:r w:rsidRPr="00F9767C">
        <w:rPr>
          <w:bCs/>
          <w:sz w:val="20"/>
          <w:szCs w:val="20"/>
        </w:rPr>
        <w:tab/>
        <w:t xml:space="preserve">Агенты по недвижимости могут взаимодействовать с менеджерами любым удобным способом, мессенджеры, общие рабочие группы, звонки на рабочий телефон. </w:t>
      </w:r>
    </w:p>
    <w:p w14:paraId="62957307" w14:textId="78A23910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4.5</w:t>
      </w:r>
      <w:r w:rsidRPr="00F9767C">
        <w:rPr>
          <w:bCs/>
          <w:color w:val="000000"/>
          <w:sz w:val="20"/>
          <w:szCs w:val="20"/>
        </w:rPr>
        <w:tab/>
        <w:t xml:space="preserve">Для проведения обучающих презентаций и экскурсий представитель АН согласовывает со специалистом по работе с партнерами </w:t>
      </w:r>
      <w:r w:rsidR="004A7484" w:rsidRPr="00F9767C">
        <w:rPr>
          <w:bCs/>
          <w:color w:val="000000"/>
          <w:sz w:val="20"/>
          <w:szCs w:val="20"/>
        </w:rPr>
        <w:t xml:space="preserve">Заказчика </w:t>
      </w:r>
      <w:r w:rsidRPr="00F9767C">
        <w:rPr>
          <w:bCs/>
          <w:color w:val="000000"/>
          <w:sz w:val="20"/>
          <w:szCs w:val="20"/>
        </w:rPr>
        <w:t>график их проведения не позднее 1 дня до желаемой даты проведения каждого месяца и запись ведётся исходя из загруженности графика специалиста по работе с партнёрами.</w:t>
      </w:r>
    </w:p>
    <w:p w14:paraId="1A6AADFC" w14:textId="388A92D3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4.6</w:t>
      </w:r>
      <w:r w:rsidRPr="00F9767C">
        <w:rPr>
          <w:bCs/>
          <w:color w:val="000000"/>
          <w:sz w:val="20"/>
          <w:szCs w:val="20"/>
        </w:rPr>
        <w:tab/>
        <w:t xml:space="preserve">За любые негативные последствия, вытекающие из взаимоотношений Агентов с иными лицами (инвестор, подрядчик, клиент) </w:t>
      </w:r>
      <w:r w:rsidR="004A7484" w:rsidRPr="00F9767C">
        <w:rPr>
          <w:bCs/>
          <w:color w:val="000000"/>
          <w:sz w:val="20"/>
          <w:szCs w:val="20"/>
        </w:rPr>
        <w:t>Заказчик</w:t>
      </w:r>
      <w:r w:rsidRPr="00F9767C">
        <w:rPr>
          <w:bCs/>
          <w:color w:val="000000"/>
          <w:sz w:val="20"/>
          <w:szCs w:val="20"/>
        </w:rPr>
        <w:t xml:space="preserve"> ответственности не несет.</w:t>
      </w:r>
    </w:p>
    <w:p w14:paraId="09A1593E" w14:textId="77777777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4.7.</w:t>
      </w:r>
      <w:r w:rsidRPr="00F9767C">
        <w:rPr>
          <w:bCs/>
          <w:color w:val="000000"/>
          <w:sz w:val="20"/>
          <w:szCs w:val="20"/>
        </w:rPr>
        <w:tab/>
        <w:t>АН запрещается разглашать условия работы с Заказчиком.</w:t>
      </w:r>
    </w:p>
    <w:p w14:paraId="0DE957F3" w14:textId="77777777" w:rsidR="00B12A6F" w:rsidRPr="00F9767C" w:rsidRDefault="00B12A6F" w:rsidP="00F9767C">
      <w:pPr>
        <w:ind w:firstLine="567"/>
        <w:jc w:val="both"/>
        <w:rPr>
          <w:bCs/>
          <w:sz w:val="20"/>
          <w:szCs w:val="20"/>
        </w:rPr>
      </w:pPr>
    </w:p>
    <w:p w14:paraId="4BDFB023" w14:textId="77777777" w:rsidR="00B12A6F" w:rsidRPr="00F9767C" w:rsidRDefault="00C343F4" w:rsidP="00F9767C">
      <w:pPr>
        <w:ind w:firstLine="567"/>
        <w:jc w:val="center"/>
        <w:rPr>
          <w:b/>
          <w:sz w:val="20"/>
          <w:szCs w:val="20"/>
        </w:rPr>
      </w:pPr>
      <w:r w:rsidRPr="00F9767C">
        <w:rPr>
          <w:b/>
          <w:sz w:val="20"/>
          <w:szCs w:val="20"/>
        </w:rPr>
        <w:t>5. Частные случаи</w:t>
      </w:r>
    </w:p>
    <w:p w14:paraId="34B4C95C" w14:textId="77777777" w:rsid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5.1</w:t>
      </w:r>
      <w:r w:rsidRPr="00F9767C">
        <w:rPr>
          <w:bCs/>
          <w:sz w:val="20"/>
          <w:szCs w:val="20"/>
        </w:rPr>
        <w:tab/>
        <w:t xml:space="preserve">Все частные случаи рассматриваются индивидуально специалистом по работе с партнерами и руководителем отдела продаж. </w:t>
      </w:r>
    </w:p>
    <w:p w14:paraId="5F7504A8" w14:textId="497BFD64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5.2</w:t>
      </w:r>
      <w:r w:rsidRPr="00F9767C">
        <w:rPr>
          <w:bCs/>
          <w:sz w:val="20"/>
          <w:szCs w:val="20"/>
        </w:rPr>
        <w:tab/>
        <w:t>Для того, чтобы доказать причастность АН к покупателю</w:t>
      </w:r>
      <w:r w:rsidR="004A7484" w:rsidRPr="00F9767C">
        <w:rPr>
          <w:bCs/>
          <w:sz w:val="20"/>
          <w:szCs w:val="20"/>
        </w:rPr>
        <w:t xml:space="preserve"> Заказчика</w:t>
      </w:r>
      <w:r w:rsidRPr="00F9767C">
        <w:rPr>
          <w:bCs/>
          <w:sz w:val="20"/>
          <w:szCs w:val="20"/>
        </w:rPr>
        <w:t>, необходимо иметь доказательную базу (скриншоты с перепиской</w:t>
      </w:r>
      <w:r w:rsidR="004A7484" w:rsidRPr="00F9767C">
        <w:rPr>
          <w:bCs/>
          <w:sz w:val="20"/>
          <w:szCs w:val="20"/>
        </w:rPr>
        <w:t xml:space="preserve">, </w:t>
      </w:r>
      <w:r w:rsidRPr="00F9767C">
        <w:rPr>
          <w:bCs/>
          <w:sz w:val="20"/>
          <w:szCs w:val="20"/>
        </w:rPr>
        <w:t xml:space="preserve">где </w:t>
      </w:r>
      <w:r w:rsidR="004A7484" w:rsidRPr="00F9767C">
        <w:rPr>
          <w:bCs/>
          <w:sz w:val="20"/>
          <w:szCs w:val="20"/>
        </w:rPr>
        <w:t>АН</w:t>
      </w:r>
      <w:r w:rsidRPr="00F9767C">
        <w:rPr>
          <w:bCs/>
          <w:sz w:val="20"/>
          <w:szCs w:val="20"/>
        </w:rPr>
        <w:t xml:space="preserve"> предлагает проекты</w:t>
      </w:r>
      <w:r w:rsidR="004A7484" w:rsidRPr="00F9767C">
        <w:rPr>
          <w:bCs/>
          <w:sz w:val="20"/>
          <w:szCs w:val="20"/>
        </w:rPr>
        <w:t xml:space="preserve"> Заказчика</w:t>
      </w:r>
      <w:r w:rsidRPr="00F9767C">
        <w:rPr>
          <w:bCs/>
          <w:sz w:val="20"/>
          <w:szCs w:val="20"/>
        </w:rPr>
        <w:t xml:space="preserve">, ссылки на них, планировочные решения). </w:t>
      </w:r>
    </w:p>
    <w:p w14:paraId="274087FC" w14:textId="44D3059D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5.3</w:t>
      </w:r>
      <w:r w:rsidRPr="00F9767C">
        <w:rPr>
          <w:bCs/>
          <w:sz w:val="20"/>
          <w:szCs w:val="20"/>
        </w:rPr>
        <w:tab/>
        <w:t>В случае</w:t>
      </w:r>
      <w:r w:rsidR="004A7484" w:rsidRPr="00F9767C">
        <w:rPr>
          <w:bCs/>
          <w:sz w:val="20"/>
          <w:szCs w:val="20"/>
        </w:rPr>
        <w:t>,</w:t>
      </w:r>
      <w:r w:rsidRPr="00F9767C">
        <w:rPr>
          <w:bCs/>
          <w:sz w:val="20"/>
          <w:szCs w:val="20"/>
        </w:rPr>
        <w:t xml:space="preserve"> если Агент по недвижимости продаёт квартиру покупателя, но не предлагает проекты </w:t>
      </w:r>
      <w:r w:rsidR="004A7484" w:rsidRPr="00F9767C">
        <w:rPr>
          <w:bCs/>
          <w:sz w:val="20"/>
          <w:szCs w:val="20"/>
        </w:rPr>
        <w:t xml:space="preserve">Заказчика </w:t>
      </w:r>
      <w:r w:rsidRPr="00F9767C">
        <w:rPr>
          <w:bCs/>
          <w:sz w:val="20"/>
          <w:szCs w:val="20"/>
        </w:rPr>
        <w:t xml:space="preserve">и клиент приходит к нам с целью покупки квартиры, данный клиент будет считаться за застройщиком. </w:t>
      </w:r>
    </w:p>
    <w:p w14:paraId="71AD980C" w14:textId="77777777" w:rsidR="00B12A6F" w:rsidRPr="00F9767C" w:rsidRDefault="00B12A6F" w:rsidP="00F9767C">
      <w:pPr>
        <w:ind w:firstLine="567"/>
        <w:jc w:val="both"/>
        <w:rPr>
          <w:bCs/>
          <w:sz w:val="20"/>
          <w:szCs w:val="20"/>
        </w:rPr>
      </w:pPr>
    </w:p>
    <w:p w14:paraId="2BAF0BD5" w14:textId="47B92228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АН запрещается разглашать условия работы с Заказчиком</w:t>
      </w:r>
      <w:r w:rsidR="008B3682" w:rsidRPr="00F9767C">
        <w:rPr>
          <w:bCs/>
          <w:color w:val="000000"/>
          <w:sz w:val="20"/>
          <w:szCs w:val="20"/>
        </w:rPr>
        <w:t>.</w:t>
      </w:r>
    </w:p>
    <w:sectPr w:rsidR="00B12A6F" w:rsidRPr="00F9767C" w:rsidSect="00223070">
      <w:footerReference w:type="default" r:id="rId11"/>
      <w:type w:val="continuous"/>
      <w:pgSz w:w="11906" w:h="16838"/>
      <w:pgMar w:top="993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FDEAD" w14:textId="77777777" w:rsidR="006C57BB" w:rsidRDefault="006C57BB">
      <w:r>
        <w:separator/>
      </w:r>
    </w:p>
  </w:endnote>
  <w:endnote w:type="continuationSeparator" w:id="0">
    <w:p w14:paraId="351AD15D" w14:textId="77777777" w:rsidR="006C57BB" w:rsidRDefault="006C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0EB21" w14:textId="77777777" w:rsidR="00B12A6F" w:rsidRDefault="00C343F4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9A54AB">
      <w:rPr>
        <w:noProof/>
      </w:rPr>
      <w:t>4</w:t>
    </w:r>
    <w:r>
      <w:fldChar w:fldCharType="end"/>
    </w:r>
  </w:p>
  <w:p w14:paraId="4CA90776" w14:textId="77777777" w:rsidR="00B12A6F" w:rsidRDefault="00B12A6F">
    <w:pPr>
      <w:tabs>
        <w:tab w:val="center" w:pos="4677"/>
        <w:tab w:val="right" w:pos="9355"/>
      </w:tabs>
      <w:spacing w:after="26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CE23E" w14:textId="77777777" w:rsidR="006C57BB" w:rsidRDefault="006C57BB">
      <w:r>
        <w:separator/>
      </w:r>
    </w:p>
  </w:footnote>
  <w:footnote w:type="continuationSeparator" w:id="0">
    <w:p w14:paraId="2C065B2C" w14:textId="77777777" w:rsidR="006C57BB" w:rsidRDefault="006C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B1E9F"/>
    <w:multiLevelType w:val="multilevel"/>
    <w:tmpl w:val="19DB1E9F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1">
    <w:nsid w:val="1D64312D"/>
    <w:multiLevelType w:val="multilevel"/>
    <w:tmpl w:val="1D64312D"/>
    <w:lvl w:ilvl="0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2">
    <w:nsid w:val="1F7C0A43"/>
    <w:multiLevelType w:val="multilevel"/>
    <w:tmpl w:val="1F7C0A4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25544954"/>
    <w:multiLevelType w:val="multilevel"/>
    <w:tmpl w:val="2554495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644" w:firstLine="284"/>
      </w:pPr>
    </w:lvl>
    <w:lvl w:ilvl="2">
      <w:start w:val="1"/>
      <w:numFmt w:val="decimal"/>
      <w:lvlText w:val="%1.%2.%3."/>
      <w:lvlJc w:val="left"/>
      <w:pPr>
        <w:ind w:left="709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1856" w:firstLine="1136"/>
      </w:pPr>
    </w:lvl>
    <w:lvl w:ilvl="5">
      <w:start w:val="1"/>
      <w:numFmt w:val="decimal"/>
      <w:lvlText w:val="%1.%2.%3.%4.%5.%6."/>
      <w:lvlJc w:val="left"/>
      <w:pPr>
        <w:ind w:left="2140" w:firstLine="1420"/>
      </w:pPr>
    </w:lvl>
    <w:lvl w:ilvl="6">
      <w:start w:val="1"/>
      <w:numFmt w:val="decimal"/>
      <w:lvlText w:val="%1.%2.%3.%4.%5.%6.%7."/>
      <w:lvlJc w:val="left"/>
      <w:pPr>
        <w:ind w:left="2784" w:firstLine="1703"/>
      </w:pPr>
    </w:lvl>
    <w:lvl w:ilvl="7">
      <w:start w:val="1"/>
      <w:numFmt w:val="decimal"/>
      <w:lvlText w:val="%1.%2.%3.%4.%5.%6.%7.%8."/>
      <w:lvlJc w:val="left"/>
      <w:pPr>
        <w:ind w:left="3068" w:firstLine="1988"/>
      </w:pPr>
    </w:lvl>
    <w:lvl w:ilvl="8">
      <w:start w:val="1"/>
      <w:numFmt w:val="decimal"/>
      <w:lvlText w:val="%1.%2.%3.%4.%5.%6.%7.%8.%9."/>
      <w:lvlJc w:val="left"/>
      <w:pPr>
        <w:ind w:left="3352" w:firstLine="2272"/>
      </w:pPr>
    </w:lvl>
  </w:abstractNum>
  <w:abstractNum w:abstractNumId="4">
    <w:nsid w:val="2E181929"/>
    <w:multiLevelType w:val="multilevel"/>
    <w:tmpl w:val="2E181929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0602167"/>
    <w:multiLevelType w:val="multilevel"/>
    <w:tmpl w:val="30602167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37C25B15"/>
    <w:multiLevelType w:val="multilevel"/>
    <w:tmpl w:val="37C25B15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7">
    <w:nsid w:val="571338D2"/>
    <w:multiLevelType w:val="multilevel"/>
    <w:tmpl w:val="571338D2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8">
    <w:nsid w:val="5E116FDF"/>
    <w:multiLevelType w:val="multilevel"/>
    <w:tmpl w:val="5E116FD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617E6FEE"/>
    <w:multiLevelType w:val="multilevel"/>
    <w:tmpl w:val="617E6F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C93D19"/>
    <w:multiLevelType w:val="multilevel"/>
    <w:tmpl w:val="68C93D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90"/>
    <w:rsid w:val="00072EEE"/>
    <w:rsid w:val="0008567B"/>
    <w:rsid w:val="00085955"/>
    <w:rsid w:val="00094B2E"/>
    <w:rsid w:val="000C1D2D"/>
    <w:rsid w:val="000C49B5"/>
    <w:rsid w:val="000D5F65"/>
    <w:rsid w:val="000E60F2"/>
    <w:rsid w:val="001035D2"/>
    <w:rsid w:val="001223A0"/>
    <w:rsid w:val="0015067B"/>
    <w:rsid w:val="00223070"/>
    <w:rsid w:val="002362C5"/>
    <w:rsid w:val="00246262"/>
    <w:rsid w:val="002F411A"/>
    <w:rsid w:val="0031321E"/>
    <w:rsid w:val="0038445A"/>
    <w:rsid w:val="003A0A02"/>
    <w:rsid w:val="003A37BD"/>
    <w:rsid w:val="003D02AC"/>
    <w:rsid w:val="003F0CAE"/>
    <w:rsid w:val="00435BC4"/>
    <w:rsid w:val="00462F81"/>
    <w:rsid w:val="00483266"/>
    <w:rsid w:val="004875C3"/>
    <w:rsid w:val="004A7484"/>
    <w:rsid w:val="004D0CE6"/>
    <w:rsid w:val="004E5716"/>
    <w:rsid w:val="00501DE3"/>
    <w:rsid w:val="005A3D8C"/>
    <w:rsid w:val="005A58C1"/>
    <w:rsid w:val="005B0E77"/>
    <w:rsid w:val="005D224E"/>
    <w:rsid w:val="005D24F9"/>
    <w:rsid w:val="005E6E67"/>
    <w:rsid w:val="0060194E"/>
    <w:rsid w:val="00686490"/>
    <w:rsid w:val="006B39B4"/>
    <w:rsid w:val="006C57BB"/>
    <w:rsid w:val="006D3180"/>
    <w:rsid w:val="0070757B"/>
    <w:rsid w:val="00720A0E"/>
    <w:rsid w:val="0077312A"/>
    <w:rsid w:val="007908FD"/>
    <w:rsid w:val="007C1C89"/>
    <w:rsid w:val="0082189D"/>
    <w:rsid w:val="00856FC0"/>
    <w:rsid w:val="008620B2"/>
    <w:rsid w:val="008A5FD8"/>
    <w:rsid w:val="008B3682"/>
    <w:rsid w:val="008C7643"/>
    <w:rsid w:val="00965B44"/>
    <w:rsid w:val="0098403E"/>
    <w:rsid w:val="0099214C"/>
    <w:rsid w:val="009A54AB"/>
    <w:rsid w:val="009A6BF0"/>
    <w:rsid w:val="009B5DB8"/>
    <w:rsid w:val="009C3228"/>
    <w:rsid w:val="009D35F6"/>
    <w:rsid w:val="009F6E2A"/>
    <w:rsid w:val="00A0264E"/>
    <w:rsid w:val="00A039C6"/>
    <w:rsid w:val="00A97F02"/>
    <w:rsid w:val="00B12A6F"/>
    <w:rsid w:val="00B6685F"/>
    <w:rsid w:val="00B75629"/>
    <w:rsid w:val="00B777A5"/>
    <w:rsid w:val="00B850A7"/>
    <w:rsid w:val="00B947C5"/>
    <w:rsid w:val="00BC3571"/>
    <w:rsid w:val="00BC6814"/>
    <w:rsid w:val="00C343F4"/>
    <w:rsid w:val="00C97D67"/>
    <w:rsid w:val="00D064C1"/>
    <w:rsid w:val="00D42ADE"/>
    <w:rsid w:val="00D6580E"/>
    <w:rsid w:val="00D75680"/>
    <w:rsid w:val="00D930C1"/>
    <w:rsid w:val="00DC3745"/>
    <w:rsid w:val="00DD2813"/>
    <w:rsid w:val="00DD61A1"/>
    <w:rsid w:val="00DE0659"/>
    <w:rsid w:val="00E2400B"/>
    <w:rsid w:val="00E54F4F"/>
    <w:rsid w:val="00E9608C"/>
    <w:rsid w:val="00ED1D74"/>
    <w:rsid w:val="00F32013"/>
    <w:rsid w:val="00F34691"/>
    <w:rsid w:val="00F46F20"/>
    <w:rsid w:val="00F8048D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CB23"/>
  <w15:docId w15:val="{5CE5E44F-48B3-4E9A-B086-2EC7853C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keepLines/>
      <w:jc w:val="right"/>
      <w:outlineLvl w:val="0"/>
    </w:pPr>
    <w:rPr>
      <w:b/>
      <w:i/>
      <w:sz w:val="22"/>
      <w:szCs w:val="22"/>
    </w:rPr>
  </w:style>
  <w:style w:type="paragraph" w:styleId="2">
    <w:name w:val="heading 2"/>
    <w:basedOn w:val="a"/>
    <w:next w:val="a"/>
    <w:link w:val="20"/>
    <w:pPr>
      <w:keepNext/>
      <w:keepLines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pPr>
      <w:keepNext/>
      <w:keepLines/>
      <w:ind w:left="1200" w:hanging="120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5">
    <w:name w:val="Title"/>
    <w:basedOn w:val="a"/>
    <w:next w:val="a"/>
    <w:link w:val="af6"/>
    <w:qFormat/>
    <w:pPr>
      <w:keepNext/>
      <w:keepLines/>
      <w:jc w:val="center"/>
    </w:pPr>
    <w:rPr>
      <w:sz w:val="28"/>
      <w:szCs w:val="28"/>
    </w:rPr>
  </w:style>
  <w:style w:type="paragraph" w:styleId="af7">
    <w:name w:val="footer"/>
    <w:basedOn w:val="a"/>
    <w:link w:val="af8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a">
    <w:name w:val="Subtitle"/>
    <w:basedOn w:val="a"/>
    <w:next w:val="a"/>
    <w:link w:val="afb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c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d">
    <w:name w:val="No Spacing"/>
    <w:uiPriority w:val="1"/>
    <w:qFormat/>
    <w:rPr>
      <w:sz w:val="24"/>
      <w:szCs w:val="24"/>
    </w:rPr>
  </w:style>
  <w:style w:type="character" w:customStyle="1" w:styleId="af6">
    <w:name w:val="Название Знак"/>
    <w:basedOn w:val="a0"/>
    <w:link w:val="af5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rPr>
      <w:i/>
    </w:r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8">
    <w:name w:val="Нижний колонтитул Знак"/>
    <w:link w:val="af7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TimesNewRoman11pt">
    <w:name w:val="Основной текст (2) + Times New Roman;11 pt"/>
    <w:basedOn w:val="a0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D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-72.ru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hemp7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54;&#1090;&#1083;&#1080;&#1095;&#1080;&#107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Пятанова Елена Владимировна</cp:lastModifiedBy>
  <cp:revision>18</cp:revision>
  <dcterms:created xsi:type="dcterms:W3CDTF">2024-04-16T09:06:00Z</dcterms:created>
  <dcterms:modified xsi:type="dcterms:W3CDTF">2024-10-18T05:31:00Z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0406D3198C2D4995A6ACB3AAE8422AD2_13</vt:lpwstr>
  </property>
</Properties>
</file>